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12" w:rsidRPr="008A5112" w:rsidRDefault="008A5112" w:rsidP="00C516E0">
      <w:pPr>
        <w:pStyle w:val="a9"/>
        <w:rPr>
          <w:i/>
          <w:sz w:val="22"/>
          <w:szCs w:val="22"/>
        </w:rPr>
      </w:pPr>
    </w:p>
    <w:p w:rsidR="00980B4E" w:rsidRPr="00F21420" w:rsidRDefault="00F376BE" w:rsidP="00C516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80B4E">
        <w:rPr>
          <w:rFonts w:ascii="Times New Roman" w:hAnsi="Times New Roman"/>
          <w:b/>
          <w:sz w:val="24"/>
          <w:szCs w:val="24"/>
        </w:rPr>
        <w:t>Бесплатно</w:t>
      </w:r>
      <w:r w:rsidR="00EB3B99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C516E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F82C35" w:rsidRDefault="00F376BE" w:rsidP="00F82C35">
      <w:pPr>
        <w:tabs>
          <w:tab w:val="left" w:pos="2145"/>
          <w:tab w:val="center" w:pos="7285"/>
        </w:tabs>
        <w:spacing w:after="0" w:line="240" w:lineRule="auto"/>
        <w:ind w:left="3119" w:hanging="4112"/>
        <w:rPr>
          <w:rFonts w:ascii="Times New Roman" w:hAnsi="Times New Roman"/>
          <w:b/>
        </w:rPr>
      </w:pPr>
      <w:r w:rsidRPr="00F376BE">
        <w:rPr>
          <w:rFonts w:ascii="Times New Roman" w:hAnsi="Times New Roman"/>
          <w:b/>
        </w:rPr>
        <w:t xml:space="preserve">      </w:t>
      </w:r>
      <w:r w:rsidR="00980B4E" w:rsidRPr="00F376BE">
        <w:rPr>
          <w:rFonts w:ascii="Times New Roman" w:hAnsi="Times New Roman"/>
          <w:b/>
        </w:rPr>
        <w:t>№</w:t>
      </w:r>
      <w:r w:rsidR="00E1749C" w:rsidRPr="00F376BE">
        <w:rPr>
          <w:rFonts w:ascii="Times New Roman" w:hAnsi="Times New Roman"/>
          <w:b/>
        </w:rPr>
        <w:t xml:space="preserve"> </w:t>
      </w:r>
      <w:r w:rsidRPr="00F376BE">
        <w:rPr>
          <w:rFonts w:ascii="Times New Roman" w:hAnsi="Times New Roman"/>
          <w:b/>
        </w:rPr>
        <w:t>73</w:t>
      </w:r>
      <w:r w:rsidR="00980B4E" w:rsidRPr="00F376BE">
        <w:rPr>
          <w:rFonts w:ascii="Times New Roman" w:hAnsi="Times New Roman"/>
          <w:b/>
        </w:rPr>
        <w:t xml:space="preserve"> </w:t>
      </w:r>
      <w:r w:rsidR="00980B4E" w:rsidRPr="00F376BE">
        <w:rPr>
          <w:rFonts w:ascii="Times New Roman" w:hAnsi="Times New Roman"/>
        </w:rPr>
        <w:t xml:space="preserve">от </w:t>
      </w:r>
      <w:r w:rsidRPr="00F376BE">
        <w:rPr>
          <w:rFonts w:ascii="Times New Roman" w:hAnsi="Times New Roman"/>
        </w:rPr>
        <w:t>22</w:t>
      </w:r>
      <w:r w:rsidR="00E1749C" w:rsidRPr="00F376BE">
        <w:rPr>
          <w:rFonts w:ascii="Times New Roman" w:hAnsi="Times New Roman"/>
        </w:rPr>
        <w:t xml:space="preserve"> </w:t>
      </w:r>
      <w:r w:rsidR="00EC3B16" w:rsidRPr="00F376BE">
        <w:rPr>
          <w:rFonts w:ascii="Times New Roman" w:hAnsi="Times New Roman"/>
        </w:rPr>
        <w:t xml:space="preserve"> </w:t>
      </w:r>
      <w:r w:rsidR="00F955F3" w:rsidRPr="00F376BE">
        <w:rPr>
          <w:rFonts w:ascii="Times New Roman" w:hAnsi="Times New Roman"/>
        </w:rPr>
        <w:t xml:space="preserve">августа </w:t>
      </w:r>
      <w:r w:rsidR="00980B4E" w:rsidRPr="00F376BE">
        <w:rPr>
          <w:rFonts w:ascii="Times New Roman" w:hAnsi="Times New Roman"/>
        </w:rPr>
        <w:t>2018 г</w:t>
      </w:r>
      <w:r w:rsidR="00980B4E">
        <w:rPr>
          <w:rFonts w:ascii="Times New Roman" w:hAnsi="Times New Roman"/>
        </w:rPr>
        <w:t xml:space="preserve">       </w:t>
      </w:r>
      <w:r w:rsidR="00F955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="00F955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980B4E"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="00980B4E" w:rsidRPr="006611A0">
        <w:rPr>
          <w:rFonts w:ascii="Times New Roman" w:hAnsi="Times New Roman"/>
          <w:b/>
        </w:rPr>
        <w:t>района</w:t>
      </w:r>
    </w:p>
    <w:p w:rsidR="00980B4E" w:rsidRPr="00F376BE" w:rsidRDefault="00980B4E" w:rsidP="00C516E0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376BE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80B4E" w:rsidRPr="00F376BE" w:rsidRDefault="00980B4E" w:rsidP="00C516E0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376BE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F376BE">
        <w:rPr>
          <w:rFonts w:ascii="Times New Roman" w:hAnsi="Times New Roman"/>
          <w:b/>
          <w:i/>
        </w:rPr>
        <w:t>Черепановскому</w:t>
      </w:r>
      <w:proofErr w:type="spellEnd"/>
      <w:r w:rsidRPr="00F376BE">
        <w:rPr>
          <w:rFonts w:ascii="Times New Roman" w:hAnsi="Times New Roman"/>
          <w:b/>
          <w:i/>
        </w:rPr>
        <w:t xml:space="preserve"> и </w:t>
      </w:r>
      <w:proofErr w:type="spellStart"/>
      <w:r w:rsidRPr="00F376BE">
        <w:rPr>
          <w:rFonts w:ascii="Times New Roman" w:hAnsi="Times New Roman"/>
          <w:b/>
          <w:i/>
        </w:rPr>
        <w:t>Маслянинскому</w:t>
      </w:r>
      <w:proofErr w:type="spellEnd"/>
      <w:r w:rsidRPr="00F376BE">
        <w:rPr>
          <w:rFonts w:ascii="Times New Roman" w:hAnsi="Times New Roman"/>
          <w:b/>
          <w:i/>
        </w:rPr>
        <w:t xml:space="preserve"> районам </w:t>
      </w:r>
    </w:p>
    <w:p w:rsidR="00EC3B16" w:rsidRPr="00F376BE" w:rsidRDefault="00980B4E" w:rsidP="00C516E0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  <w:r w:rsidRPr="00F376BE">
        <w:rPr>
          <w:rFonts w:ascii="Times New Roman" w:hAnsi="Times New Roman"/>
          <w:b/>
          <w:i/>
        </w:rPr>
        <w:t>Новосибирской области</w:t>
      </w:r>
      <w:r w:rsidRPr="00F376BE">
        <w:rPr>
          <w:rFonts w:ascii="Times New Roman" w:hAnsi="Times New Roman"/>
          <w:b/>
          <w:i/>
          <w:u w:val="single"/>
        </w:rPr>
        <w:t xml:space="preserve"> информирует</w:t>
      </w:r>
    </w:p>
    <w:p w:rsidR="00F955F3" w:rsidRPr="00F376BE" w:rsidRDefault="00F955F3" w:rsidP="00C516E0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376BE" w:rsidRPr="00F82C35" w:rsidRDefault="00812F4B" w:rsidP="00F82C35">
      <w:pPr>
        <w:tabs>
          <w:tab w:val="center" w:pos="5032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lang w:eastAsia="ru-RU"/>
        </w:rPr>
        <w:tab/>
      </w:r>
      <w:r w:rsidR="00F82C35">
        <w:rPr>
          <w:rFonts w:ascii="Times New Roman" w:eastAsia="Times New Roman" w:hAnsi="Times New Roman"/>
          <w:b/>
          <w:bCs/>
          <w:i/>
          <w:kern w:val="36"/>
          <w:lang w:eastAsia="ru-RU"/>
        </w:rPr>
        <w:t>Противопожарный режим в школе.</w:t>
      </w:r>
    </w:p>
    <w:p w:rsidR="00F376BE" w:rsidRPr="00F376BE" w:rsidRDefault="00F376BE" w:rsidP="00C516E0">
      <w:pPr>
        <w:spacing w:after="0" w:line="240" w:lineRule="auto"/>
        <w:ind w:left="-709" w:right="-2" w:firstLine="425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Обеспечение пожарной безопасности в зданиях учебных учреждений достигается, прежде всего, установлением жесткого противопожарного режима и обучением обслуживающего персонала и учащихся мерам пожарной безопасности и действиям во время пожара.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Персональная ответственность за обеспечение пожарной безопасности в зданиях учебных учреждений в соответствии  с действующим законодательством возлагается на их руководителей. Ответственность за пожарную безопасность отдельных помещений (кабинеты, мастерские, лаборатории), электросетей и т.п. определяет руководитель учреждения.</w:t>
      </w:r>
    </w:p>
    <w:p w:rsidR="00F376BE" w:rsidRPr="00F376BE" w:rsidRDefault="00F376BE" w:rsidP="00C176C0">
      <w:pPr>
        <w:spacing w:after="0" w:line="240" w:lineRule="auto"/>
        <w:ind w:left="-709" w:right="-1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 Территория учебных учреждений, а также участки, прилегающие к ним, должны своевременно очищаться от горючих отходов, мусора, опавших листьев, сухой травы  и т.п., так как при пожаре этот "легковоспламеняющийся" мусор будет способствовать распространению огня на школьные постройки.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Иногда при очистке, примыкающей к школе территории, от опавших листьев их сгребают в кучи и сжигают. Это очень опасно: тлеющие листья ветром могут быть занесены на кровлю здания, что может привести к пожару.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Не менее важно осуществлять </w:t>
      </w:r>
      <w:proofErr w:type="gram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контроль за</w:t>
      </w:r>
      <w:proofErr w:type="gram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состоянием дорог, проездов и подъездов к школьным зданиям, следить за тем, чтобы они очищались от снежных заносов и льда. Делается это для того, чтобы пожарные машины всегда мели возможность беспрепятственно проехать на территорию школы.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Современные пожарные машины автоцистерны (АЦ) вывозят тот запас воды, которого в большинстве вполне достаточно, чтобы успешно бороться с огнем. Если же пожар принял большие размеры, пожарные используют местные </w:t>
      </w:r>
      <w:proofErr w:type="spell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водоисточники</w:t>
      </w:r>
      <w:proofErr w:type="spell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водоемы, пруды, резервуары, сети пожарных гидрантов. За всеми этими </w:t>
      </w:r>
      <w:proofErr w:type="spell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водоисточниками</w:t>
      </w:r>
      <w:proofErr w:type="spell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должен быть обеспечен соответствующий уход.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В каждой школе разрабатывается и вывешивается на видном месте план эвакуации людей. С какой целью он разрабатывается?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Если в школе возник  пожар, в первую очередь необходимо очень быстро и организовано эвакуировать всех школьников. Малейшая растерянность, паника могут привести к непоправимым последствиям.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плане эвакуации отражаются вопросы быстрого оповещения всех педагогов и учащихся о пожаре, выхода школьников из горящих или находящихся под угрозой огня и дыма помещений, указываются и основные выходы, через которые они должны эвакуироваться.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План эвакуации состоит из 2-ух частей –</w:t>
      </w:r>
      <w:r w:rsidRPr="00F376BE">
        <w:rPr>
          <w:rFonts w:ascii="Times New Roman" w:eastAsia="Times New Roman" w:hAnsi="Times New Roman"/>
          <w:i/>
          <w:iCs/>
          <w:sz w:val="20"/>
          <w:szCs w:val="20"/>
          <w:u w:val="single"/>
          <w:lang w:eastAsia="ru-RU"/>
        </w:rPr>
        <w:t xml:space="preserve"> графической и текстовой.</w:t>
      </w:r>
    </w:p>
    <w:p w:rsidR="00F376BE" w:rsidRPr="00F376BE" w:rsidRDefault="00F376BE" w:rsidP="00C516E0">
      <w:pPr>
        <w:spacing w:after="0" w:line="240" w:lineRule="auto"/>
        <w:ind w:left="-709" w:right="-2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В графической части показывается планировка здания, изображаются пути, по которым должны эвакуироваться люди в случае пожара, красными стрелками – основные эвакуационные выходы, зелеными и штрих пунктирными – резервные эвакуационные выходы. Наряду с основными путями эвакуации, через которые школьники обычно выходят из здания школы, указываются запасные. На схеме указываются места размещения телефонов и имеющихся в школе средств тушения пожара (огнетушителей, внутренних пожарных кранов, щитов с комплексом противопожарного инвентаря).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До прибытия пожарных уч-ся старших классов могут привлекаться для оказания помощи учителям в организации эвакуации малышей: помочь их одеть, отвести в теплое помещение, вызвать скорую помощь для оказания медицинской помощи пострадавшим, выполнять отдельные поручения по тушению пожара.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Каждое школьное здание должно иметь не менее 2-ух эвакуационных выходов: в случае, если один из них отрезан огнем, для спасения людей и имущества используется второй. Двери должны открываться по направлению выхода из здания и оборудоваться легко открывающимися запорами. В противном случае створки двери будут прижаты и не откроются. Пути эвакуации должны быть свободны, поэтому лестничные клетки, коридоры, проходы, тамбуры нельзя загромождать столами, стульями, партами – всем тем, что затрудняет выход. В ночное время пути эвакуации должны быть освещены.      Электричество вошло в повседневную жизнь каждого человека. Сейчас оно дает нам свет, тепло, приводит в движение станки и машины, широко используется на транспорте, в сельском хозяйстве, в быту.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Нельзя, однако, забывать о том, что неумелое обращение с электрооборудованием приводит к пожару.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Прежде, чем приступить к работе в школьных производственных мастерских, где есть электрооборудование, нужно изучить установленные правила эксплуатации моторов, </w:t>
      </w:r>
      <w:proofErr w:type="spell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электроагрегатов</w:t>
      </w:r>
      <w:proofErr w:type="spell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 строго выполнять их.</w:t>
      </w:r>
    </w:p>
    <w:p w:rsidR="00F82C35" w:rsidRDefault="00F376BE" w:rsidP="00C176C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Наибольшую пожарную опасность из школьных помещений представляют кабинеты физики и химии, производственные мастерские, так как именно здесь помещаются горючие вещества и материалы, легковоспламеняющиеся жидкости (ЛВЖ), газовые горелки, спиртовки, электроплитки и т.д. В химических </w:t>
      </w:r>
    </w:p>
    <w:p w:rsidR="00F376BE" w:rsidRPr="00F376BE" w:rsidRDefault="00F376BE" w:rsidP="00C176C0">
      <w:pPr>
        <w:spacing w:after="0" w:line="240" w:lineRule="auto"/>
        <w:ind w:left="-709" w:right="-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лабораториях</w:t>
      </w:r>
      <w:proofErr w:type="gram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, например, возникновение пожара  может произойти даже без непосредственного  воздействия внешних причин. Многие из химических веществ и реактивов (перекись водорода, глицерин), применяемых в химических кабинетах, обладают пожароопасными и взрывоопасными свойствами. Поэтому при использовании и хранении таких веществ нужно соблюдать меры безопасности.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В школьных химических лабораториях все реактивы должны храниться у преподавателей (лаборантов). ЛВЖ (бензин, эфир, ацетон, керосин, нефть, спирт) должны храниться в специальном металлическом сейфе, вдали от нагревательных приборов и выходов, в количестве не более 3 л. Спирты, бензин, керосин являются крайне опасными жидкостями. Воспламенение их паров может произойти от горящей свечи, зажженной спички. Поэтому этими жидкостями следует пользоваться крайне осторожно. Не разрешается уч-ся заправлять ими нагревательные приборы.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Чтобы не допустить несчастных случаев, занятия в физических лабораториях с применением реактивов, электрических и нагревательных приборов разрешается только в присутствии преподавателя (лаборанта). Перед занятиями нужно убедиться в исправности всех аппаратов, приборов, средств пожаротушения, также необходимо следить за тем, чтобы на всех банках с реактивами имелись этикетки, убирать промасленные тряпки и ветошь в специальный металлический ящик с плотной крышкой.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Классные доски, парты, шкафы устанавливаются с таким расчетом, чтобы выходы из кабинетов, лабораторий, производственных мастерских не были заставлены.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Тушение ряда воспламеняющихся веществ и жидкостей (бензин, керосин) водой производить нельзя, т.к. эти жидкости, будучи легче воды, всплывают на ее поверхность и продолжают гореть, увеличивая площадь горения при растекании воды. Поэтому в химических лабораториях и производственных мастерских должны быть средства тушения пожаров (углекислотный огнетушитель, плотное покрывало, песок).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Перед началом занятий в кабинетах химии и физики уч-ся следует проинформировать о степени пожарной безопасности веществ, применяемых для опытов. Пользоваться огнеопасными веществами и нагревательными приборами уч-ся в отсутствии преподавателя не разрешается.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 Чтобы предотвратить возможность пожара, после опытов, связанных с выделением огнеопасных газов, всю химическую посуду, приборы надо убрать в шкафы, оборудованные вентиляцией.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школьных столярных и механических мастерских должен соблюдаться строгий противопожарный режим. Уборку мусора и отходов в них необходимо производить после каждого занятия. Запас материалов в мастерской не должен превышать количество, которое потребуется для проведения занятий на один день. Нельзя оставлять в столярных мастерских сушить заготовки и древесину на печах, т.к. может произойти воспламенение.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Соблюдение указанных мер пожарной безопасности обеспечит нормальные занятия в химических и  физических кабинетах, производственных мастерских.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школах часто проводятся детские вечера, новогодние елки, спектакли, концерты. При проведении таких мероприятий в актовых залах собирается большое количество детей, иногда более 200 – 300. 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На этот период директором школы назначается ответственный за противопожарное состояние, разрабатываются противопожарные мероприятия. Кроме того, на время проведения массового мероприятия обязательно надо устраивать дежурство членов ДЮП. А помещение обеспечить необходимым количеством первичных средств пожаротушения (огнетушители, ведра с водой, и т. п.).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Помещение, в котором проводится мероприятие, должно иметь не менее 2-ух эвакуационных выходов, ведущих непосредственно наружу или в коридор, сообщающийся с лестничными клетками. При этом двери не только на путях эвакуации, но также из помещения, где проводится массовое мероприятие, должны открываться по направлению выхода из него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 Количество мест в помещениях, предназначенных для проведения массовых мероприятий, устанавливают из расчета 0, 75 квадратного метра на одного человека. Пускать людей в помещение больше, чем положено по норме, нельзя, потому что в случае возникновения пожара это может привести к серьезным трудностям при эвакуации.</w:t>
      </w:r>
    </w:p>
    <w:p w:rsidR="00F376BE" w:rsidRPr="00F376BE" w:rsidRDefault="00F376BE" w:rsidP="00C516E0">
      <w:pPr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Коридоры, проходы и выходы из зданий, предназначенные для эвакуации людей должны быть свободными. Двери из помещений во время проведения мероприятия запрещается закрывать на замки и трудно открываемые запоры. В помещениях, где проводится мероприятие, в оконных проемах не должно быть металлических и других решеток. Нельзя во время проведения мероприятий окна закрывать ставнями, а проходы к ним загромождать мебелью и др. предметами.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 xml:space="preserve">  Веселый праздник - Новогодняя елка! Ребята не верят в существование Деда Мороза, но все же без него праздник не праздник. Но вот беда – в такие дни многие забывают, что малейшая неосторожность – и Дед Мороз может встретить ребят не подарками, а пожаром. В Школах елку следует устанавливать в помещениях не выше второго этажа, а </w:t>
      </w:r>
      <w:proofErr w:type="gram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proofErr w:type="gram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деревянных – только на первом. Крепить ее надо прочно. Елка не должна затруднять выход из помещения, а ее ветки касаться пола и потолка (на расстоянии не менее одного метра) нельзя ставить елку вблизи отопительных и нагревательных приборов. Запрещается украшать ее целлулоидными  и другими легковоспламеняющимися игрушками обкладывать подставку и ветки ватой и украшениями из нее. Обсыпать бертолетовой солью, зажигать для иллюминации свечи и бенгальские огни. Иллюминировать елку разрешается только </w:t>
      </w:r>
      <w:proofErr w:type="spell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электрогирляндами</w:t>
      </w:r>
      <w:proofErr w:type="spell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заводского изготовления, </w:t>
      </w:r>
      <w:proofErr w:type="gram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смонтирован-</w:t>
      </w:r>
      <w:proofErr w:type="spellStart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ными</w:t>
      </w:r>
      <w:proofErr w:type="spellEnd"/>
      <w:proofErr w:type="gram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опытными электромонтерами, с соблюдением соответствующих правил.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 Запрещается полностью гасить свет в помещениях во время проведения массовых мероприятий, а так же применять хлопушки, пиротехнические изделия, бенгальские огни, устраивать фейерверки.</w:t>
      </w:r>
    </w:p>
    <w:p w:rsidR="00F376BE" w:rsidRPr="00F376BE" w:rsidRDefault="00F376BE" w:rsidP="00C516E0">
      <w:pPr>
        <w:spacing w:after="0" w:line="240" w:lineRule="auto"/>
        <w:ind w:left="-709" w:right="-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 xml:space="preserve">ПАМЯТКА </w:t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br/>
        <w:t>ЕСЛИ В ВАШЕЙ ШКОЛЕ ПРОИЗОШЕЛ ПОЖАР</w:t>
      </w:r>
    </w:p>
    <w:p w:rsidR="00F376BE" w:rsidRPr="00F376BE" w:rsidRDefault="00F376BE" w:rsidP="00C516E0">
      <w:pPr>
        <w:spacing w:after="0" w:line="240" w:lineRule="auto"/>
        <w:ind w:left="-709" w:right="-284"/>
        <w:jc w:val="both"/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 xml:space="preserve">ПОСЛЕДОВАТЕЛЬНОСТЬ:  ТРЕВОГА &gt; ВЫЗОВ ПОЖАРНОЙ ОХРАНЫ &gt; </w:t>
      </w:r>
    </w:p>
    <w:p w:rsidR="00C176C0" w:rsidRDefault="00F376BE" w:rsidP="00C176C0">
      <w:pPr>
        <w:spacing w:after="0" w:line="240" w:lineRule="auto"/>
        <w:ind w:left="-709" w:right="-284"/>
        <w:jc w:val="both"/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</w:pP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ЭВАКУАЦИЯ  &gt; СБОР &gt; ПЕРЕКЛИЧКА</w:t>
      </w:r>
    </w:p>
    <w:p w:rsidR="00F376BE" w:rsidRDefault="00F376BE" w:rsidP="00C516E0">
      <w:pPr>
        <w:spacing w:after="0" w:line="240" w:lineRule="auto"/>
        <w:ind w:left="-709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ТРЕВОГА: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если в школе произошел пожар, каждый заметивший его, в том числе и  ученик, должен немедленно сообщить об этом учителю.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proofErr w:type="gramStart"/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ВЫЗОВ ПОЖАРНОЙ ОХРАНЫ: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 любом возникновении пожара, даже самого небольшого, или же о подозрении на пожар нужно немедленно сообщить в пожарную охрану по телефону – </w:t>
      </w:r>
      <w:r w:rsidRPr="00F376B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"</w:t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01</w:t>
      </w:r>
      <w:r w:rsidRPr="00F376B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"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, по сотовому телефону "</w:t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101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>" 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ЭВАКУАЦИЯ: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услышав тревогу, ученики должны встать у своих парт и по указанию учителя, ответственного за класс, покинуть классную комнату, прикрыв за собой дверь класса и  по одному без паники  следовать к</w:t>
      </w:r>
      <w:proofErr w:type="gramEnd"/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сборному пункту. Классы должны идти ровным размеренным шагом, учитель следует сзади со школьным журналом. Выйдя к лестнице, дети из одного класса должны держаться вместе и не бежать толпой. Не допускается, чтобы отдельные люди или целые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 xml:space="preserve">классы обгоняли друг друга. Все, кто не присутствуют в классе во время сигнала тревоги (например, находятся в туалете, учительской, столовой…) должны немедленно идти к месту сбора и присоединиться к своему классу. За исключением тех случаев, когда необходимо начать поиски людей, которых нет на месте сбора, никому не разрешается возвращаться в здание, например, за одеждой, книгами и т.п.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СБОР: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место сбора должно быть заранее согласовано и указано в плане эвакуации. Придя на место сбора, каждый отдельный класс должен занять заранее определенное место и не расходиться. 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r w:rsidRPr="00F376BE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ru-RU"/>
        </w:rPr>
        <w:t>ПЕРЕКЛИЧКА:</w:t>
      </w:r>
      <w:r w:rsidRPr="00F376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немедленно после прибытия классов на место сбора, учитель проводит перекличку по журналу и сообщает директору школы об итогах переклички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2F4B" w:rsidRPr="000C529F" w:rsidRDefault="00812F4B" w:rsidP="00C516E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 w:val="20"/>
        </w:rPr>
      </w:pPr>
      <w:r w:rsidRPr="000C529F">
        <w:rPr>
          <w:sz w:val="20"/>
        </w:rPr>
        <w:tab/>
      </w:r>
    </w:p>
    <w:p w:rsidR="00812F4B" w:rsidRPr="000C529F" w:rsidRDefault="00812F4B" w:rsidP="00C516E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0"/>
        </w:rPr>
      </w:pPr>
      <w:r w:rsidRPr="000C529F">
        <w:rPr>
          <w:sz w:val="20"/>
        </w:rPr>
        <w:tab/>
        <w:t xml:space="preserve">СОВЕТ ДЕПУТАТОВ </w:t>
      </w:r>
    </w:p>
    <w:p w:rsidR="00812F4B" w:rsidRPr="000C529F" w:rsidRDefault="00812F4B" w:rsidP="00C516E0">
      <w:pPr>
        <w:pStyle w:val="2"/>
        <w:rPr>
          <w:sz w:val="20"/>
        </w:rPr>
      </w:pPr>
      <w:r w:rsidRPr="000C529F">
        <w:rPr>
          <w:sz w:val="20"/>
        </w:rPr>
        <w:t>ПЯТИЛЕТСКОГО СЕЛЬСОВЕТА</w:t>
      </w:r>
    </w:p>
    <w:p w:rsidR="00812F4B" w:rsidRPr="000C529F" w:rsidRDefault="00812F4B" w:rsidP="00C516E0">
      <w:pPr>
        <w:pStyle w:val="2"/>
        <w:rPr>
          <w:sz w:val="20"/>
        </w:rPr>
      </w:pPr>
      <w:r w:rsidRPr="000C529F">
        <w:rPr>
          <w:sz w:val="20"/>
        </w:rPr>
        <w:t>ЧЕРЕПАНОВСКОГО РАЙОНА</w:t>
      </w:r>
    </w:p>
    <w:p w:rsidR="00812F4B" w:rsidRPr="000C529F" w:rsidRDefault="00812F4B" w:rsidP="00C516E0">
      <w:pPr>
        <w:pStyle w:val="2"/>
        <w:rPr>
          <w:sz w:val="20"/>
        </w:rPr>
      </w:pPr>
      <w:r w:rsidRPr="000C529F">
        <w:rPr>
          <w:sz w:val="20"/>
        </w:rPr>
        <w:t>НОВОСИБИРСКОЙ ОБЛАСТИ</w:t>
      </w:r>
    </w:p>
    <w:p w:rsidR="00812F4B" w:rsidRPr="000C529F" w:rsidRDefault="00812F4B" w:rsidP="00C516E0">
      <w:pPr>
        <w:pStyle w:val="2"/>
        <w:rPr>
          <w:bCs/>
          <w:sz w:val="20"/>
        </w:rPr>
      </w:pPr>
      <w:r w:rsidRPr="000C529F">
        <w:rPr>
          <w:sz w:val="20"/>
        </w:rPr>
        <w:t>ПЯТОГО СОЗЫВА</w:t>
      </w:r>
    </w:p>
    <w:p w:rsidR="00812F4B" w:rsidRPr="000C529F" w:rsidRDefault="00812F4B" w:rsidP="00C516E0">
      <w:pPr>
        <w:pStyle w:val="2"/>
        <w:ind w:firstLine="708"/>
        <w:jc w:val="both"/>
        <w:rPr>
          <w:sz w:val="20"/>
        </w:rPr>
      </w:pPr>
    </w:p>
    <w:p w:rsidR="00812F4B" w:rsidRPr="000C529F" w:rsidRDefault="00812F4B" w:rsidP="00C516E0">
      <w:pPr>
        <w:pStyle w:val="2"/>
        <w:rPr>
          <w:sz w:val="20"/>
        </w:rPr>
      </w:pPr>
      <w:proofErr w:type="gramStart"/>
      <w:r w:rsidRPr="000C529F">
        <w:rPr>
          <w:sz w:val="20"/>
        </w:rPr>
        <w:t>Р</w:t>
      </w:r>
      <w:proofErr w:type="gramEnd"/>
      <w:r w:rsidRPr="000C529F">
        <w:rPr>
          <w:sz w:val="20"/>
        </w:rPr>
        <w:t xml:space="preserve"> Е Ш Е Н И Е</w:t>
      </w:r>
    </w:p>
    <w:p w:rsidR="00C516E0" w:rsidRPr="00C516E0" w:rsidRDefault="00812F4B" w:rsidP="00C516E0">
      <w:pPr>
        <w:tabs>
          <w:tab w:val="left" w:pos="7302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(двадцать девятой сессии)</w:t>
      </w:r>
    </w:p>
    <w:p w:rsidR="00812F4B" w:rsidRPr="000C529F" w:rsidRDefault="00812F4B" w:rsidP="00C516E0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C529F">
        <w:rPr>
          <w:rFonts w:ascii="Times New Roman" w:hAnsi="Times New Roman"/>
          <w:bCs/>
          <w:sz w:val="20"/>
          <w:szCs w:val="20"/>
        </w:rPr>
        <w:softHyphen/>
      </w:r>
      <w:r w:rsidRPr="000C529F">
        <w:rPr>
          <w:rFonts w:ascii="Times New Roman" w:hAnsi="Times New Roman"/>
          <w:bCs/>
          <w:sz w:val="20"/>
          <w:szCs w:val="20"/>
        </w:rPr>
        <w:softHyphen/>
      </w:r>
      <w:r w:rsidRPr="000C529F">
        <w:rPr>
          <w:rFonts w:ascii="Times New Roman" w:hAnsi="Times New Roman"/>
          <w:bCs/>
          <w:sz w:val="20"/>
          <w:szCs w:val="20"/>
        </w:rPr>
        <w:softHyphen/>
        <w:t>от 21.08.2018</w:t>
      </w:r>
      <w:r w:rsidRPr="000C529F">
        <w:rPr>
          <w:rFonts w:ascii="Times New Roman" w:hAnsi="Times New Roman"/>
          <w:bCs/>
          <w:sz w:val="20"/>
          <w:szCs w:val="20"/>
        </w:rPr>
        <w:tab/>
        <w:t xml:space="preserve">          № 1</w:t>
      </w:r>
    </w:p>
    <w:p w:rsidR="00812F4B" w:rsidRPr="000C529F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529F">
        <w:rPr>
          <w:rFonts w:ascii="Times New Roman" w:hAnsi="Times New Roman"/>
          <w:b/>
          <w:sz w:val="20"/>
          <w:szCs w:val="20"/>
        </w:rPr>
        <w:t xml:space="preserve">О внесении изменений в решение № 2 двадцать третьей сессии Совета </w:t>
      </w:r>
    </w:p>
    <w:p w:rsidR="00812F4B" w:rsidRPr="000C529F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529F">
        <w:rPr>
          <w:rFonts w:ascii="Times New Roman" w:hAnsi="Times New Roman"/>
          <w:b/>
          <w:sz w:val="20"/>
          <w:szCs w:val="20"/>
        </w:rPr>
        <w:t>депутатов     Пятилетского сельсовета  Черепановского района Новосибирской области  от 26.12.2017 «О  бюджете   Пятилетского сельсовета Черепановского района Новосибирской области на очередной 2018 год и плановый период 2019 и 2020годы»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C516E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В соответствии со ст. 217 Бюджетного Кодекса Российской Федерации, </w:t>
      </w:r>
    </w:p>
    <w:p w:rsidR="00812F4B" w:rsidRPr="000C529F" w:rsidRDefault="00812F4B" w:rsidP="00C516E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Совет депутатов Пятилетского сельсовета Черепановского района  Новосибирской области  РЕШИЛ: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0C529F">
        <w:rPr>
          <w:rFonts w:ascii="Times New Roman" w:hAnsi="Times New Roman"/>
          <w:sz w:val="20"/>
          <w:szCs w:val="20"/>
        </w:rPr>
        <w:t xml:space="preserve">       Внести изменения в решение № 2, двадцать третьей сессии Совета депутатов Пятилетского сельсовета Черепановского района Новосибирской области от  26.12.2017 «О бюджете  Пятилетского сельсовета Черепановского района Новосибирской области  на  2018 год и плановый период 2019 и 2020 годов»:</w:t>
      </w:r>
    </w:p>
    <w:p w:rsidR="00812F4B" w:rsidRPr="000C529F" w:rsidRDefault="00812F4B" w:rsidP="00C516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29F">
        <w:rPr>
          <w:rFonts w:ascii="Times New Roman" w:hAnsi="Times New Roman" w:cs="Times New Roman"/>
          <w:sz w:val="20"/>
          <w:szCs w:val="20"/>
        </w:rPr>
        <w:t xml:space="preserve">в статье 1 в пункте 1.1 цифры «12 949 610,0» заменить цифрами «15 240 395,44», </w:t>
      </w:r>
    </w:p>
    <w:p w:rsidR="00812F4B" w:rsidRPr="000C529F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 цифры «10 781 410,0» заменить цифрами «12 786 721,40»;</w:t>
      </w:r>
    </w:p>
    <w:p w:rsidR="00812F4B" w:rsidRPr="000C529F" w:rsidRDefault="00812F4B" w:rsidP="00C516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в статье 1 в пункте 1.2 цифры «12 949 610,0» заменить цифрами  «</w:t>
      </w:r>
      <w:r w:rsidRPr="000C529F">
        <w:rPr>
          <w:rFonts w:ascii="Times New Roman" w:hAnsi="Times New Roman"/>
          <w:bCs/>
          <w:sz w:val="20"/>
          <w:szCs w:val="20"/>
        </w:rPr>
        <w:t>15 869 142,96</w:t>
      </w:r>
      <w:r w:rsidRPr="000C529F">
        <w:rPr>
          <w:rFonts w:ascii="Times New Roman" w:hAnsi="Times New Roman"/>
          <w:sz w:val="20"/>
          <w:szCs w:val="20"/>
        </w:rPr>
        <w:t>»;</w:t>
      </w:r>
    </w:p>
    <w:p w:rsidR="00812F4B" w:rsidRPr="000C529F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2. в статье 6 в пункте 1  на 2018 год согласно таблице 1 приложения №5 в прилагаемой редакции (приложение №1);</w:t>
      </w:r>
    </w:p>
    <w:p w:rsidR="00812F4B" w:rsidRPr="000C529F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3. в статье 7 в пункте 1  на 2018 год согласно таблице 1 приложения №6 в прилагаемой редакции (приложение №2);</w:t>
      </w:r>
    </w:p>
    <w:p w:rsidR="00812F4B" w:rsidRPr="000C529F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4. в статье 8 в пункте 1  на 2018 год согласно таблице 1 приложения №7 в прилагаемой редакции (приложение №3)</w:t>
      </w:r>
    </w:p>
    <w:p w:rsidR="00812F4B" w:rsidRPr="000C529F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5. в статье 15 в пункте 1  на 2018 год согласно таблице 1 приложения №7 в прилагаемой редакции (приложение №4)</w:t>
      </w:r>
    </w:p>
    <w:p w:rsidR="00812F4B" w:rsidRPr="000C529F" w:rsidRDefault="00812F4B" w:rsidP="00C516E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6. Данное  решение вступает в силу после официального опубликования в газете «Сельские вести».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Глава  Пятилетского сельсовета 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Черепановского района  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Новосибирской области                      </w:t>
      </w:r>
      <w:r w:rsidRPr="000C529F">
        <w:rPr>
          <w:rFonts w:ascii="Times New Roman" w:hAnsi="Times New Roman"/>
          <w:sz w:val="20"/>
          <w:szCs w:val="20"/>
        </w:rPr>
        <w:tab/>
      </w:r>
      <w:r w:rsidRPr="000C529F">
        <w:rPr>
          <w:rFonts w:ascii="Times New Roman" w:hAnsi="Times New Roman"/>
          <w:sz w:val="20"/>
          <w:szCs w:val="20"/>
        </w:rPr>
        <w:tab/>
      </w:r>
      <w:r w:rsidRPr="000C529F">
        <w:rPr>
          <w:rFonts w:ascii="Times New Roman" w:hAnsi="Times New Roman"/>
          <w:sz w:val="20"/>
          <w:szCs w:val="20"/>
        </w:rPr>
        <w:tab/>
        <w:t xml:space="preserve">                 В.Н. Кононов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Пятилетского сельсовета</w:t>
      </w:r>
    </w:p>
    <w:p w:rsidR="00812F4B" w:rsidRPr="000C529F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Черепановского района</w:t>
      </w:r>
    </w:p>
    <w:p w:rsidR="00C176C0" w:rsidRDefault="00812F4B" w:rsidP="00C176C0">
      <w:pPr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  Новосибирской области</w:t>
      </w:r>
      <w:r w:rsidRPr="000C529F">
        <w:rPr>
          <w:rFonts w:ascii="Times New Roman" w:hAnsi="Times New Roman"/>
          <w:sz w:val="20"/>
          <w:szCs w:val="20"/>
        </w:rPr>
        <w:tab/>
      </w:r>
      <w:r w:rsidRPr="000C529F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="00F82C35">
        <w:rPr>
          <w:rFonts w:ascii="Times New Roman" w:hAnsi="Times New Roman"/>
          <w:sz w:val="20"/>
          <w:szCs w:val="20"/>
        </w:rPr>
        <w:t xml:space="preserve">                   </w:t>
      </w:r>
      <w:r w:rsidR="00C176C0">
        <w:rPr>
          <w:rFonts w:ascii="Times New Roman" w:hAnsi="Times New Roman"/>
          <w:sz w:val="20"/>
          <w:szCs w:val="20"/>
        </w:rPr>
        <w:t xml:space="preserve">  В.В. Гребенщиков</w:t>
      </w:r>
    </w:p>
    <w:p w:rsidR="00C176C0" w:rsidRPr="000C529F" w:rsidRDefault="00C176C0" w:rsidP="00C516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Приложение  № 1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 к решению 29 сессии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от 21.08.2018 № 1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C516E0" w:rsidRPr="000C529F" w:rsidTr="00C516E0">
        <w:trPr>
          <w:trHeight w:val="1125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16E0" w:rsidRPr="000C529F" w:rsidRDefault="00C516E0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</w:t>
            </w:r>
          </w:p>
          <w:p w:rsidR="00C516E0" w:rsidRPr="000C529F" w:rsidRDefault="00C516E0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  <w:p w:rsidR="00C516E0" w:rsidRPr="000C529F" w:rsidRDefault="00C516E0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Таблица 1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2018 г.    </w:t>
            </w:r>
          </w:p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Сумма, руб.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15 240 395,44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2 470 674,04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351 500,00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242 800,00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11 600,00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343 200,00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13 100,00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62 000,00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680 000,00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102 000,00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7 000,00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504 370,00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100 000,00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36 000,00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12 786 821,40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4 722 500,00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227 600,00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20235118100000151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90 585,50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4 321 925,33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3 254 210,57</w:t>
            </w:r>
          </w:p>
        </w:tc>
      </w:tr>
      <w:tr w:rsidR="00812F4B" w:rsidRPr="000C529F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20705030100000180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170 000,00</w:t>
            </w:r>
          </w:p>
        </w:tc>
      </w:tr>
    </w:tbl>
    <w:p w:rsidR="00F82C35" w:rsidRDefault="00F82C35" w:rsidP="00C176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Приложение  № 2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 к решению 29 сессии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от 21.08.2018 № 1</w:t>
      </w:r>
    </w:p>
    <w:p w:rsidR="00812F4B" w:rsidRPr="000C529F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2F4B" w:rsidRPr="00C516E0" w:rsidRDefault="00812F4B" w:rsidP="00C516E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C529F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0C529F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0C529F">
        <w:rPr>
          <w:rFonts w:ascii="Times New Roman" w:hAnsi="Times New Roman"/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12F4B" w:rsidRPr="000C529F" w:rsidRDefault="00812F4B" w:rsidP="00C516E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2"/>
        <w:gridCol w:w="875"/>
        <w:gridCol w:w="897"/>
        <w:gridCol w:w="1236"/>
        <w:gridCol w:w="1026"/>
        <w:gridCol w:w="2142"/>
      </w:tblGrid>
      <w:tr w:rsidR="00812F4B" w:rsidRPr="000C529F" w:rsidTr="00C516E0">
        <w:trPr>
          <w:trHeight w:val="285"/>
        </w:trPr>
        <w:tc>
          <w:tcPr>
            <w:tcW w:w="33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812F4B" w:rsidRPr="000C529F" w:rsidTr="00C516E0">
        <w:trPr>
          <w:trHeight w:val="645"/>
        </w:trPr>
        <w:tc>
          <w:tcPr>
            <w:tcW w:w="33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Подраз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15 869 142,96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2 541 262,56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501 155,24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477 272,24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477 272,24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23 883,00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23 883,00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461 773,76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436 773,76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431 773,76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431 773,76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93 975,88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93 975,88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66 600,00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66 600,00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26 375,88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26 375,88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1 649 604,70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1 649 604,70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807 494,70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807 494,70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807 494,70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гос. программы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71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3 274 993,42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5 399,18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5 399,18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875 143,32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758 293,17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738 293,17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738 293,17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2 417 911.68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301 958,68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44 364,67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44 364,67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257 594,01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257 594,01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71 800,00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71 800,00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71 8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487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вопросы в о</w:t>
            </w:r>
            <w:bookmarkStart w:id="0" w:name="_GoBack"/>
            <w:bookmarkEnd w:id="0"/>
            <w:r w:rsidRPr="000C529F">
              <w:rPr>
                <w:rFonts w:ascii="Times New Roman" w:hAnsi="Times New Roman"/>
                <w:sz w:val="20"/>
                <w:szCs w:val="20"/>
              </w:rPr>
              <w:t>бласти жилищно-коммунального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6 930 734,56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6 930 734,56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1 107 763,22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1 070 663,22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1 070 663,22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гос. финансами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956 871,34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826 871,34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826 871,34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</w:tbl>
    <w:p w:rsidR="00812F4B" w:rsidRPr="000C529F" w:rsidRDefault="00812F4B" w:rsidP="00C516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Приложение  № 3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к решению 29 сессии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от 21.08.2018 № 1</w:t>
      </w:r>
    </w:p>
    <w:p w:rsidR="00812F4B" w:rsidRPr="000C529F" w:rsidRDefault="00812F4B" w:rsidP="00F82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F82C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529F">
        <w:rPr>
          <w:rFonts w:ascii="Times New Roman" w:hAnsi="Times New Roman"/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12F4B" w:rsidRPr="000C529F" w:rsidRDefault="00812F4B" w:rsidP="00F82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0C529F" w:rsidRDefault="00F82C35" w:rsidP="00F82C3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2"/>
        <w:gridCol w:w="875"/>
        <w:gridCol w:w="897"/>
        <w:gridCol w:w="1236"/>
        <w:gridCol w:w="1026"/>
        <w:gridCol w:w="2142"/>
      </w:tblGrid>
      <w:tr w:rsidR="00812F4B" w:rsidRPr="000C529F" w:rsidTr="00C516E0">
        <w:trPr>
          <w:trHeight w:val="285"/>
        </w:trPr>
        <w:tc>
          <w:tcPr>
            <w:tcW w:w="33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812F4B" w:rsidRPr="000C529F" w:rsidTr="00C516E0">
        <w:trPr>
          <w:trHeight w:val="645"/>
        </w:trPr>
        <w:tc>
          <w:tcPr>
            <w:tcW w:w="33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Подраз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sz w:val="20"/>
                <w:szCs w:val="20"/>
              </w:rPr>
              <w:t>15 869 142,96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560 286,00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94 723,00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2 541 262,56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1 942 555,24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501 155,24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477 272,24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477 272,24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23 883,00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23 883,00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97 916,08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461 773,76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436 773,76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431 773,76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431 773,76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90 585,50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93 975,88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93 975,88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66 600,00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66 600,00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26 375,88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26 375,88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1 649 604,70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1 649 604,70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807 494,70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807 494,70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807 494,70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42 110,00</w:t>
            </w:r>
          </w:p>
        </w:tc>
      </w:tr>
      <w:tr w:rsidR="00812F4B" w:rsidRPr="000C529F" w:rsidTr="00C516E0">
        <w:trPr>
          <w:trHeight w:val="71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3 274 993,42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5 399,18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5 399,18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875 143,32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758 293,17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738 293,17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738 293,17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130 000,15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6 850,00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2 417 911.68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174 153,00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301 958,68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44 364,67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44 364,67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257 594,01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257 594,01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</w:t>
            </w: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71 800,00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71 800,00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71 8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62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</w:t>
            </w: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C529F">
              <w:rPr>
                <w:rFonts w:ascii="Times New Roman" w:hAnsi="Times New Roman"/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529F">
              <w:rPr>
                <w:rFonts w:ascii="Times New Roman" w:hAnsi="Times New Roman"/>
                <w:sz w:val="20"/>
                <w:szCs w:val="20"/>
                <w:lang w:val="en-US"/>
              </w:rPr>
              <w:t>470 000.00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28 617,00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21 650,00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6 930 734,56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6 930 734,56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4 866 100,00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1 107 763,22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1 070 663,22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1 070 663,22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812F4B" w:rsidRPr="000C529F" w:rsidTr="00C516E0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0C529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C529F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НСО "Управление </w:t>
            </w:r>
            <w:proofErr w:type="spellStart"/>
            <w:r w:rsidRPr="000C529F">
              <w:rPr>
                <w:rFonts w:ascii="Times New Roman" w:hAnsi="Times New Roman"/>
                <w:sz w:val="20"/>
                <w:szCs w:val="20"/>
              </w:rPr>
              <w:t>гос.финансами</w:t>
            </w:r>
            <w:proofErr w:type="spellEnd"/>
            <w:r w:rsidRPr="000C529F">
              <w:rPr>
                <w:rFonts w:ascii="Times New Roman" w:hAnsi="Times New Roman"/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956 871,34</w:t>
            </w:r>
          </w:p>
        </w:tc>
      </w:tr>
      <w:tr w:rsidR="00812F4B" w:rsidRPr="000C529F" w:rsidTr="00C516E0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826 871,34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826 871,34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154 500,00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  <w:tr w:rsidR="00812F4B" w:rsidRPr="000C529F" w:rsidTr="00C516E0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  <w:tr w:rsidR="00812F4B" w:rsidRPr="000C529F" w:rsidTr="00C516E0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0C529F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14 334,00</w:t>
            </w:r>
          </w:p>
        </w:tc>
      </w:tr>
    </w:tbl>
    <w:p w:rsidR="00812F4B" w:rsidRPr="000C529F" w:rsidRDefault="00812F4B" w:rsidP="00F82C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Приложение  № 4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к решению 29 сессии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0C529F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0C529F" w:rsidRDefault="00F82C35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21.08.2018 № 1</w:t>
      </w:r>
    </w:p>
    <w:p w:rsidR="00812F4B" w:rsidRPr="00F82C35" w:rsidRDefault="00812F4B" w:rsidP="00F82C3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529F">
        <w:rPr>
          <w:rFonts w:ascii="Times New Roman" w:hAnsi="Times New Roman"/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</w:t>
      </w:r>
      <w:r w:rsidR="00F82C35">
        <w:rPr>
          <w:rFonts w:ascii="Times New Roman" w:hAnsi="Times New Roman"/>
          <w:b/>
          <w:sz w:val="20"/>
          <w:szCs w:val="20"/>
        </w:rPr>
        <w:t>ановый период 2019 и 2020 годов</w:t>
      </w:r>
    </w:p>
    <w:p w:rsidR="00812F4B" w:rsidRPr="000C529F" w:rsidRDefault="00812F4B" w:rsidP="00C516E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C529F">
        <w:rPr>
          <w:rFonts w:ascii="Times New Roman" w:hAnsi="Times New Roman"/>
          <w:sz w:val="20"/>
          <w:szCs w:val="20"/>
        </w:rPr>
        <w:t>Таблица</w:t>
      </w:r>
      <w:proofErr w:type="gramStart"/>
      <w:r w:rsidRPr="000C529F">
        <w:rPr>
          <w:rFonts w:ascii="Times New Roman" w:hAnsi="Times New Roman"/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12F4B" w:rsidRPr="000C529F" w:rsidTr="00C516E0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12F4B" w:rsidRPr="000C529F" w:rsidTr="00C516E0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0C529F" w:rsidTr="00C516E0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12F4B" w:rsidRPr="000C529F" w:rsidTr="00C516E0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01 00 00 00 00 0000 000</w:t>
            </w:r>
          </w:p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628 747,52</w:t>
            </w:r>
          </w:p>
        </w:tc>
      </w:tr>
      <w:tr w:rsidR="00812F4B" w:rsidRPr="000C529F" w:rsidTr="00C516E0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C529F">
              <w:rPr>
                <w:rFonts w:ascii="Times New Roman" w:hAnsi="Times New Roman"/>
                <w:sz w:val="20"/>
                <w:szCs w:val="20"/>
              </w:rPr>
              <w:t>-15 240 395,44</w:t>
            </w:r>
          </w:p>
        </w:tc>
      </w:tr>
      <w:tr w:rsidR="00812F4B" w:rsidRPr="000C529F" w:rsidTr="00C516E0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B" w:rsidRPr="000C529F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9F">
              <w:rPr>
                <w:rFonts w:ascii="Times New Roman" w:hAnsi="Times New Roman"/>
                <w:bCs/>
                <w:sz w:val="20"/>
                <w:szCs w:val="20"/>
              </w:rPr>
              <w:t>15 869 142,96</w:t>
            </w:r>
          </w:p>
        </w:tc>
      </w:tr>
    </w:tbl>
    <w:p w:rsidR="00812F4B" w:rsidRPr="00531088" w:rsidRDefault="00812F4B" w:rsidP="00C516E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0"/>
        </w:rPr>
      </w:pPr>
    </w:p>
    <w:p w:rsidR="00812F4B" w:rsidRPr="00531088" w:rsidRDefault="00812F4B" w:rsidP="00C516E0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 w:val="20"/>
        </w:rPr>
      </w:pPr>
      <w:r w:rsidRPr="00531088">
        <w:rPr>
          <w:sz w:val="20"/>
        </w:rPr>
        <w:t>СОВЕТ ДЕПУТАТОВ</w:t>
      </w:r>
    </w:p>
    <w:p w:rsidR="00812F4B" w:rsidRPr="00531088" w:rsidRDefault="00812F4B" w:rsidP="00C516E0">
      <w:pPr>
        <w:pStyle w:val="2"/>
        <w:rPr>
          <w:sz w:val="20"/>
        </w:rPr>
      </w:pPr>
      <w:r w:rsidRPr="00531088">
        <w:rPr>
          <w:sz w:val="20"/>
        </w:rPr>
        <w:t>ПЯТИЛЕТСКОГО СЕЛЬСОВЕТА</w:t>
      </w:r>
    </w:p>
    <w:p w:rsidR="00812F4B" w:rsidRPr="00531088" w:rsidRDefault="00812F4B" w:rsidP="00C516E0">
      <w:pPr>
        <w:pStyle w:val="2"/>
        <w:rPr>
          <w:sz w:val="20"/>
        </w:rPr>
      </w:pPr>
      <w:r w:rsidRPr="00531088">
        <w:rPr>
          <w:sz w:val="20"/>
        </w:rPr>
        <w:t>ЧЕРЕПАНОВСКОГО РАЙОНА</w:t>
      </w:r>
    </w:p>
    <w:p w:rsidR="00812F4B" w:rsidRPr="00531088" w:rsidRDefault="00812F4B" w:rsidP="00C516E0">
      <w:pPr>
        <w:pStyle w:val="2"/>
        <w:rPr>
          <w:sz w:val="20"/>
        </w:rPr>
      </w:pPr>
      <w:r w:rsidRPr="00531088">
        <w:rPr>
          <w:sz w:val="20"/>
        </w:rPr>
        <w:t>НОВОСИБИРСКОЙ ОБЛАСТИ</w:t>
      </w:r>
    </w:p>
    <w:p w:rsidR="00812F4B" w:rsidRPr="00531088" w:rsidRDefault="00812F4B" w:rsidP="00C516E0">
      <w:pPr>
        <w:pStyle w:val="2"/>
        <w:rPr>
          <w:bCs/>
          <w:sz w:val="20"/>
        </w:rPr>
      </w:pPr>
      <w:r w:rsidRPr="00531088">
        <w:rPr>
          <w:sz w:val="20"/>
        </w:rPr>
        <w:t>ПЯТОГО СОЗЫВА</w:t>
      </w:r>
    </w:p>
    <w:p w:rsidR="00812F4B" w:rsidRPr="00531088" w:rsidRDefault="00812F4B" w:rsidP="00C516E0">
      <w:pPr>
        <w:pStyle w:val="2"/>
        <w:ind w:firstLine="708"/>
        <w:jc w:val="both"/>
        <w:rPr>
          <w:sz w:val="20"/>
        </w:rPr>
      </w:pPr>
    </w:p>
    <w:p w:rsidR="00812F4B" w:rsidRPr="00531088" w:rsidRDefault="00812F4B" w:rsidP="00C516E0">
      <w:pPr>
        <w:pStyle w:val="2"/>
        <w:rPr>
          <w:sz w:val="20"/>
        </w:rPr>
      </w:pPr>
      <w:proofErr w:type="gramStart"/>
      <w:r w:rsidRPr="00531088">
        <w:rPr>
          <w:sz w:val="20"/>
        </w:rPr>
        <w:t>Р</w:t>
      </w:r>
      <w:proofErr w:type="gramEnd"/>
      <w:r w:rsidRPr="00531088">
        <w:rPr>
          <w:sz w:val="20"/>
        </w:rPr>
        <w:t xml:space="preserve"> Е Ш Е Н И Е</w:t>
      </w:r>
    </w:p>
    <w:p w:rsidR="00812F4B" w:rsidRPr="00C516E0" w:rsidRDefault="00812F4B" w:rsidP="00C516E0">
      <w:pPr>
        <w:tabs>
          <w:tab w:val="left" w:pos="7302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(двадцать девятой сессии)</w:t>
      </w:r>
    </w:p>
    <w:p w:rsidR="00812F4B" w:rsidRPr="00531088" w:rsidRDefault="00812F4B" w:rsidP="00C516E0">
      <w:pPr>
        <w:tabs>
          <w:tab w:val="left" w:pos="8039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31088">
        <w:rPr>
          <w:rFonts w:ascii="Times New Roman" w:hAnsi="Times New Roman"/>
          <w:bCs/>
          <w:sz w:val="20"/>
          <w:szCs w:val="20"/>
        </w:rPr>
        <w:softHyphen/>
      </w:r>
      <w:r w:rsidRPr="00531088">
        <w:rPr>
          <w:rFonts w:ascii="Times New Roman" w:hAnsi="Times New Roman"/>
          <w:bCs/>
          <w:sz w:val="20"/>
          <w:szCs w:val="20"/>
        </w:rPr>
        <w:softHyphen/>
      </w:r>
      <w:r w:rsidRPr="00531088">
        <w:rPr>
          <w:rFonts w:ascii="Times New Roman" w:hAnsi="Times New Roman"/>
          <w:bCs/>
          <w:sz w:val="20"/>
          <w:szCs w:val="20"/>
        </w:rPr>
        <w:softHyphen/>
        <w:t>от 21.08.2018</w:t>
      </w:r>
      <w:r w:rsidRPr="00531088">
        <w:rPr>
          <w:rFonts w:ascii="Times New Roman" w:hAnsi="Times New Roman"/>
          <w:bCs/>
          <w:sz w:val="20"/>
          <w:szCs w:val="20"/>
        </w:rPr>
        <w:tab/>
        <w:t xml:space="preserve">           № 2</w:t>
      </w:r>
      <w:r w:rsidRPr="00531088">
        <w:rPr>
          <w:rFonts w:ascii="Times New Roman" w:hAnsi="Times New Roman"/>
          <w:bCs/>
          <w:sz w:val="20"/>
          <w:szCs w:val="20"/>
        </w:rPr>
        <w:tab/>
      </w:r>
    </w:p>
    <w:p w:rsidR="00812F4B" w:rsidRPr="00531088" w:rsidRDefault="00812F4B" w:rsidP="00C51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Об исполнении бюджета Пятилетского сельсовета Черепановского района Новосибирской области за 2 квартал 2018 года </w:t>
      </w:r>
    </w:p>
    <w:p w:rsidR="00812F4B" w:rsidRPr="00531088" w:rsidRDefault="00812F4B" w:rsidP="00C516E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В соответствии со ст. 217 Бюджетного Кодекса Российской Федерации, Совет депутатов Пятилетского сельсовета Черепановского района  Новосибирской области  РЕШИЛ:</w:t>
      </w:r>
    </w:p>
    <w:p w:rsidR="00812F4B" w:rsidRPr="00531088" w:rsidRDefault="00812F4B" w:rsidP="00C516E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Пятилетского сельсовета Черепановского района Новосибирской области за 2 квартал 2018 год:</w:t>
      </w:r>
    </w:p>
    <w:p w:rsidR="00812F4B" w:rsidRPr="00531088" w:rsidRDefault="00812F4B" w:rsidP="00C51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1) общий объем доходов бюджета в сумме 14451147,22 рублей, исполнено 6744759,17 рублей, в том числе общий объем межбюджетных трансфертов, получаемых из других бюджетов бюджетной системы РФ, в сумме 10608852,31 рублей, исполнено 5699633,12 рублей;</w:t>
      </w:r>
    </w:p>
    <w:p w:rsidR="00812F4B" w:rsidRPr="00531088" w:rsidRDefault="00812F4B" w:rsidP="00C516E0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2) общий объем расходов бюджета в сумме 15079894,74 рублей исполнено 5933086,32 рублей;</w:t>
      </w:r>
    </w:p>
    <w:p w:rsidR="00812F4B" w:rsidRPr="00531088" w:rsidRDefault="00812F4B" w:rsidP="00C51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lastRenderedPageBreak/>
        <w:t xml:space="preserve">3) </w:t>
      </w:r>
      <w:r w:rsidRPr="00531088">
        <w:rPr>
          <w:rFonts w:ascii="Times New Roman" w:hAnsi="Times New Roman" w:cs="Times New Roman"/>
          <w:color w:val="000000"/>
          <w:sz w:val="20"/>
          <w:szCs w:val="20"/>
        </w:rPr>
        <w:t>дефицит  бюджета в сумме 811672,85 рублей.</w:t>
      </w:r>
    </w:p>
    <w:p w:rsidR="00812F4B" w:rsidRPr="00531088" w:rsidRDefault="00812F4B" w:rsidP="00C516E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Утвердить доходы бюджета  Пятилетского сельсовета Черепановского района Новосибирской области по кодам бюджетной классификации доходов РФ за 2 квартал 2018 года согласно, приложения №1.</w:t>
      </w:r>
    </w:p>
    <w:p w:rsidR="00812F4B" w:rsidRPr="00531088" w:rsidRDefault="00812F4B" w:rsidP="00C516E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Утвердить общий объем расходов распределение бюджетных ассигнований Пятилетского сельсовета Черепановского района Новосибирской области по разделам, подразделам, целевым статьям и видам расходов классификации расходов бюджета за 2 квартал 2018 года согласно, приложения №2.</w:t>
      </w:r>
    </w:p>
    <w:p w:rsidR="00812F4B" w:rsidRPr="00531088" w:rsidRDefault="00812F4B" w:rsidP="00C516E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Утвердить ведомственную структуру расходов бюджета Пятилетского сельсовета Черепановского района Новосибирской области за 2 квартал 2018 года согласно, приложения №3.</w:t>
      </w:r>
    </w:p>
    <w:p w:rsidR="00812F4B" w:rsidRPr="00531088" w:rsidRDefault="00812F4B" w:rsidP="00C516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Утвердить источники финансирования дефицита бюджета за 2 квартал 2018 года согласно, приложения №4.</w:t>
      </w:r>
    </w:p>
    <w:p w:rsidR="00812F4B" w:rsidRPr="00531088" w:rsidRDefault="00812F4B" w:rsidP="00C516E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1088">
        <w:rPr>
          <w:rFonts w:ascii="Times New Roman" w:hAnsi="Times New Roman" w:cs="Times New Roman"/>
          <w:sz w:val="20"/>
          <w:szCs w:val="20"/>
        </w:rPr>
        <w:t>Данное  решение вступает в силу после его официального опубликования в газете «Сельские вести».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Глава  Пятилетского сельсовета 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Черепановского района  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Новосибирской области                      </w:t>
      </w:r>
      <w:r w:rsidRPr="00531088">
        <w:rPr>
          <w:rFonts w:ascii="Times New Roman" w:hAnsi="Times New Roman"/>
          <w:sz w:val="20"/>
          <w:szCs w:val="20"/>
        </w:rPr>
        <w:tab/>
      </w:r>
      <w:r w:rsidRPr="00531088">
        <w:rPr>
          <w:rFonts w:ascii="Times New Roman" w:hAnsi="Times New Roman"/>
          <w:sz w:val="20"/>
          <w:szCs w:val="20"/>
        </w:rPr>
        <w:tab/>
      </w:r>
      <w:r w:rsidRPr="00531088">
        <w:rPr>
          <w:rFonts w:ascii="Times New Roman" w:hAnsi="Times New Roman"/>
          <w:sz w:val="20"/>
          <w:szCs w:val="20"/>
        </w:rPr>
        <w:tab/>
        <w:t xml:space="preserve">                   В.Н. Кононов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Пятилетского сельсовета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Черепановского района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Новосибирской области</w:t>
      </w:r>
      <w:r w:rsidRPr="00531088">
        <w:rPr>
          <w:rFonts w:ascii="Times New Roman" w:hAnsi="Times New Roman"/>
          <w:sz w:val="20"/>
          <w:szCs w:val="20"/>
        </w:rPr>
        <w:tab/>
      </w:r>
      <w:r w:rsidRPr="00531088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="00F82C35">
        <w:rPr>
          <w:rFonts w:ascii="Times New Roman" w:hAnsi="Times New Roman"/>
          <w:sz w:val="20"/>
          <w:szCs w:val="20"/>
        </w:rPr>
        <w:t xml:space="preserve">                 </w:t>
      </w:r>
      <w:r w:rsidRPr="00531088">
        <w:rPr>
          <w:rFonts w:ascii="Times New Roman" w:hAnsi="Times New Roman"/>
          <w:sz w:val="20"/>
          <w:szCs w:val="20"/>
        </w:rPr>
        <w:t>В.В. Гребенщиков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Приложение  № 1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 к решению 29 сессии 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531088" w:rsidRDefault="00812F4B" w:rsidP="00C51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от 21.08.2018 № 2</w:t>
      </w: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812F4B" w:rsidRPr="00531088" w:rsidTr="00C516E0">
        <w:trPr>
          <w:trHeight w:val="1125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2F4B" w:rsidRPr="00531088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08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</w:t>
            </w:r>
          </w:p>
          <w:p w:rsidR="00812F4B" w:rsidRPr="00531088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  <w:p w:rsidR="00812F4B" w:rsidRPr="00531088" w:rsidRDefault="00812F4B" w:rsidP="00C51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088">
              <w:rPr>
                <w:rFonts w:ascii="Times New Roman" w:hAnsi="Times New Roman"/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812F4B" w:rsidRPr="00531088" w:rsidTr="00C516E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C516E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sz w:val="20"/>
                <w:szCs w:val="20"/>
              </w:rPr>
              <w:t>Таблица 1</w:t>
            </w:r>
          </w:p>
        </w:tc>
      </w:tr>
    </w:tbl>
    <w:p w:rsidR="00812F4B" w:rsidRPr="00531088" w:rsidRDefault="00812F4B" w:rsidP="00C516E0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4265"/>
        <w:gridCol w:w="2551"/>
        <w:gridCol w:w="1560"/>
        <w:gridCol w:w="1417"/>
      </w:tblGrid>
      <w:tr w:rsidR="00812F4B" w:rsidRPr="00531088" w:rsidTr="00A47B4A">
        <w:trPr>
          <w:trHeight w:val="464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12F4B" w:rsidRPr="00531088" w:rsidTr="00A47B4A">
        <w:trPr>
          <w:trHeight w:val="464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A47B4A">
        <w:trPr>
          <w:trHeight w:val="464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A47B4A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12F4B" w:rsidRPr="00531088" w:rsidTr="00A47B4A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14 451 147,22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6 744 759,17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3 842 294,91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1 045 126,05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188 350,34</w:t>
            </w:r>
          </w:p>
        </w:tc>
      </w:tr>
      <w:tr w:rsidR="00812F4B" w:rsidRPr="00531088" w:rsidTr="00A47B4A">
        <w:trPr>
          <w:trHeight w:val="13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188 128,20</w:t>
            </w:r>
          </w:p>
        </w:tc>
      </w:tr>
      <w:tr w:rsidR="00812F4B" w:rsidRPr="00531088" w:rsidTr="00A47B4A">
        <w:trPr>
          <w:trHeight w:val="88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000 1 01 02010 01 2100 110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222,14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315 098,64</w:t>
            </w:r>
          </w:p>
        </w:tc>
      </w:tr>
      <w:tr w:rsidR="00812F4B" w:rsidRPr="00531088" w:rsidTr="00A47B4A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315 098,64</w:t>
            </w:r>
          </w:p>
        </w:tc>
      </w:tr>
      <w:tr w:rsidR="00812F4B" w:rsidRPr="00531088" w:rsidTr="00A47B4A">
        <w:trPr>
          <w:trHeight w:val="8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136 557,07</w:t>
            </w:r>
          </w:p>
        </w:tc>
      </w:tr>
      <w:tr w:rsidR="00812F4B" w:rsidRPr="00531088" w:rsidTr="00A47B4A">
        <w:trPr>
          <w:trHeight w:val="8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1 035,22</w:t>
            </w:r>
          </w:p>
        </w:tc>
      </w:tr>
      <w:tr w:rsidR="00812F4B" w:rsidRPr="00531088" w:rsidTr="00A47B4A">
        <w:trPr>
          <w:trHeight w:val="82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205 878,86</w:t>
            </w:r>
          </w:p>
        </w:tc>
      </w:tr>
      <w:tr w:rsidR="00812F4B" w:rsidRPr="00531088" w:rsidTr="00A47B4A">
        <w:trPr>
          <w:trHeight w:val="7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-28 372,51</w:t>
            </w:r>
          </w:p>
        </w:tc>
      </w:tr>
      <w:tr w:rsidR="00812F4B" w:rsidRPr="00531088" w:rsidTr="00A47B4A">
        <w:trPr>
          <w:trHeight w:val="16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357 638,56</w:t>
            </w:r>
          </w:p>
        </w:tc>
      </w:tr>
      <w:tr w:rsidR="00812F4B" w:rsidRPr="00531088" w:rsidTr="00A47B4A">
        <w:trPr>
          <w:trHeight w:val="9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23 442,57</w:t>
            </w:r>
          </w:p>
        </w:tc>
      </w:tr>
      <w:tr w:rsidR="00812F4B" w:rsidRPr="00531088" w:rsidTr="00A47B4A">
        <w:trPr>
          <w:trHeight w:val="1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23 442,57</w:t>
            </w:r>
          </w:p>
        </w:tc>
      </w:tr>
      <w:tr w:rsidR="00812F4B" w:rsidRPr="00531088" w:rsidTr="00A47B4A">
        <w:trPr>
          <w:trHeight w:val="12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22 978,85</w:t>
            </w:r>
          </w:p>
        </w:tc>
      </w:tr>
      <w:tr w:rsidR="00812F4B" w:rsidRPr="00531088" w:rsidTr="00A47B4A">
        <w:trPr>
          <w:trHeight w:val="40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463,72</w:t>
            </w:r>
          </w:p>
        </w:tc>
      </w:tr>
      <w:tr w:rsidR="00812F4B" w:rsidRPr="00531088" w:rsidTr="00A47B4A">
        <w:trPr>
          <w:trHeight w:val="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334 195,99</w:t>
            </w:r>
          </w:p>
        </w:tc>
      </w:tr>
      <w:tr w:rsidR="00812F4B" w:rsidRPr="00531088" w:rsidTr="00A47B4A">
        <w:trPr>
          <w:trHeight w:val="19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295 659,49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295 659,49</w:t>
            </w:r>
          </w:p>
        </w:tc>
      </w:tr>
      <w:tr w:rsidR="00812F4B" w:rsidRPr="00531088" w:rsidTr="00A47B4A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289 248,95</w:t>
            </w:r>
          </w:p>
        </w:tc>
      </w:tr>
      <w:tr w:rsidR="00812F4B" w:rsidRPr="00531088" w:rsidTr="00A47B4A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5 811,34</w:t>
            </w:r>
          </w:p>
        </w:tc>
      </w:tr>
      <w:tr w:rsidR="00812F4B" w:rsidRPr="00531088" w:rsidTr="00A47B4A">
        <w:trPr>
          <w:trHeight w:val="81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000 1 06 06033 10 3000 110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599,20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38 536,50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38 536,50</w:t>
            </w:r>
          </w:p>
        </w:tc>
      </w:tr>
      <w:tr w:rsidR="00812F4B" w:rsidRPr="00531088" w:rsidTr="00A47B4A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36 308,26</w:t>
            </w:r>
          </w:p>
        </w:tc>
      </w:tr>
      <w:tr w:rsidR="00812F4B" w:rsidRPr="00531088" w:rsidTr="00A47B4A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2 228,24</w:t>
            </w:r>
          </w:p>
        </w:tc>
      </w:tr>
      <w:tr w:rsidR="00812F4B" w:rsidRPr="00531088" w:rsidTr="00A47B4A">
        <w:trPr>
          <w:trHeight w:val="12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4 200,00</w:t>
            </w:r>
          </w:p>
        </w:tc>
      </w:tr>
      <w:tr w:rsidR="00812F4B" w:rsidRPr="00531088" w:rsidTr="00A47B4A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4 200,00</w:t>
            </w:r>
          </w:p>
        </w:tc>
      </w:tr>
      <w:tr w:rsidR="00812F4B" w:rsidRPr="00531088" w:rsidTr="00A47B4A">
        <w:trPr>
          <w:trHeight w:val="60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4 200,00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4 200,00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165 929,47</w:t>
            </w:r>
          </w:p>
        </w:tc>
      </w:tr>
      <w:tr w:rsidR="00812F4B" w:rsidRPr="00531088" w:rsidTr="00A47B4A">
        <w:trPr>
          <w:trHeight w:val="78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165 929,47</w:t>
            </w:r>
          </w:p>
        </w:tc>
      </w:tr>
      <w:tr w:rsidR="00812F4B" w:rsidRPr="00531088" w:rsidTr="00A47B4A">
        <w:trPr>
          <w:trHeight w:val="80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119 929,47</w:t>
            </w:r>
          </w:p>
        </w:tc>
      </w:tr>
      <w:tr w:rsidR="00812F4B" w:rsidRPr="00531088" w:rsidTr="00A47B4A">
        <w:trPr>
          <w:trHeight w:val="97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119 929,47</w:t>
            </w:r>
          </w:p>
        </w:tc>
      </w:tr>
      <w:tr w:rsidR="00812F4B" w:rsidRPr="00531088" w:rsidTr="00A47B4A">
        <w:trPr>
          <w:trHeight w:val="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46 000,00</w:t>
            </w:r>
          </w:p>
        </w:tc>
      </w:tr>
      <w:tr w:rsidR="00812F4B" w:rsidRPr="00531088" w:rsidTr="00A47B4A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46 000,00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13 909,04</w:t>
            </w:r>
          </w:p>
        </w:tc>
      </w:tr>
      <w:tr w:rsidR="00812F4B" w:rsidRPr="00531088" w:rsidTr="00A47B4A">
        <w:trPr>
          <w:trHeight w:val="8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13 905,00</w:t>
            </w:r>
          </w:p>
        </w:tc>
      </w:tr>
      <w:tr w:rsidR="00812F4B" w:rsidRPr="00531088" w:rsidTr="00A47B4A">
        <w:trPr>
          <w:trHeight w:val="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13 905,00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13 905,00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4,04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4,04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4,04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A47B4A">
        <w:trPr>
          <w:trHeight w:val="88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A47B4A">
        <w:trPr>
          <w:trHeight w:val="118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000 1 14 02050 10 0000 410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A47B4A">
        <w:trPr>
          <w:trHeight w:val="103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000 1 14 02053 10 0000 410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A47B4A">
        <w:trPr>
          <w:trHeight w:val="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10 608 852,31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5 699 633,12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10 608 852,31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5 704 133,12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2 361 252,00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2 361 252,00</w:t>
            </w:r>
          </w:p>
        </w:tc>
      </w:tr>
      <w:tr w:rsidR="00812F4B" w:rsidRPr="00531088" w:rsidTr="00A47B4A">
        <w:trPr>
          <w:trHeight w:val="19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000 2 02 15001 10 0000 151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2 361 252,00</w:t>
            </w:r>
          </w:p>
        </w:tc>
      </w:tr>
      <w:tr w:rsidR="00812F4B" w:rsidRPr="00531088" w:rsidTr="00A47B4A">
        <w:trPr>
          <w:trHeight w:val="38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000 2 02 20000 00 0000 151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150 200,00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000 2 02 29999 00 0000 151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150 200,00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000 2 02 29999 10 0000 151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150 200,00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000 2 02 30000 00 0000 151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41 793,00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000 2 02 35118 00 0000 151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41 793,00</w:t>
            </w:r>
          </w:p>
        </w:tc>
      </w:tr>
      <w:tr w:rsidR="00812F4B" w:rsidRPr="00531088" w:rsidTr="00A47B4A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41 793,00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000 2 02 40000 00 0000 151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5 568 342,31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3 150 888,12</w:t>
            </w:r>
          </w:p>
        </w:tc>
      </w:tr>
      <w:tr w:rsidR="00812F4B" w:rsidRPr="00531088" w:rsidTr="00A47B4A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000 2 02 40014 00 0000 151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4 188 550,00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2 452 246,81</w:t>
            </w:r>
          </w:p>
        </w:tc>
      </w:tr>
      <w:tr w:rsidR="00812F4B" w:rsidRPr="00531088" w:rsidTr="00A47B4A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000 2 02 40014 10 0000 151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4 188 550,00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2 452 246,81</w:t>
            </w:r>
          </w:p>
        </w:tc>
      </w:tr>
      <w:tr w:rsidR="00812F4B" w:rsidRPr="00531088" w:rsidTr="00A47B4A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000 2 02 49999 00 0000 151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1 379 792,31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698 641,31</w:t>
            </w:r>
          </w:p>
        </w:tc>
      </w:tr>
      <w:tr w:rsidR="00812F4B" w:rsidRPr="00531088" w:rsidTr="00A47B4A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1 379 792,31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698 641,31</w:t>
            </w:r>
          </w:p>
        </w:tc>
      </w:tr>
      <w:tr w:rsidR="00812F4B" w:rsidRPr="00531088" w:rsidTr="00A47B4A">
        <w:trPr>
          <w:trHeight w:val="49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-4 500,00</w:t>
            </w:r>
          </w:p>
        </w:tc>
      </w:tr>
      <w:tr w:rsidR="00812F4B" w:rsidRPr="00531088" w:rsidTr="00A47B4A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000 2 19 00000 10 0000 151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-4 500,00</w:t>
            </w:r>
          </w:p>
        </w:tc>
      </w:tr>
      <w:tr w:rsidR="00812F4B" w:rsidRPr="00531088" w:rsidTr="00A47B4A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000 2 19 60010 10 0000 151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A47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-4 500,00</w:t>
            </w:r>
          </w:p>
        </w:tc>
      </w:tr>
    </w:tbl>
    <w:p w:rsidR="00812F4B" w:rsidRPr="00531088" w:rsidRDefault="00812F4B" w:rsidP="00965A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Приложение  № 2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 к решению 29 сессии 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531088" w:rsidRDefault="00812F4B" w:rsidP="00A47B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от 21.08.2018 № 2 </w:t>
      </w:r>
    </w:p>
    <w:p w:rsidR="00812F4B" w:rsidRPr="00531088" w:rsidRDefault="00812F4B" w:rsidP="00A4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A47B4A" w:rsidRDefault="00812F4B" w:rsidP="00A47B4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088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531088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531088">
        <w:rPr>
          <w:rFonts w:ascii="Times New Roman" w:hAnsi="Times New Roman"/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</w:t>
      </w:r>
      <w:r w:rsidR="00A47B4A">
        <w:rPr>
          <w:rFonts w:ascii="Times New Roman" w:hAnsi="Times New Roman"/>
          <w:b/>
          <w:sz w:val="20"/>
          <w:szCs w:val="20"/>
        </w:rPr>
        <w:t>ановый период 2019 и 2020 годов</w:t>
      </w:r>
    </w:p>
    <w:p w:rsidR="00812F4B" w:rsidRPr="00531088" w:rsidRDefault="00A47B4A" w:rsidP="00A47B4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Таблица 1</w:t>
      </w: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4265"/>
        <w:gridCol w:w="2551"/>
        <w:gridCol w:w="1495"/>
        <w:gridCol w:w="1559"/>
      </w:tblGrid>
      <w:tr w:rsidR="00812F4B" w:rsidRPr="00531088" w:rsidTr="00C516E0">
        <w:trPr>
          <w:trHeight w:val="464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C516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12F4B" w:rsidRPr="00531088" w:rsidTr="00C516E0">
        <w:trPr>
          <w:trHeight w:val="464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464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C516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12F4B" w:rsidRPr="00531088" w:rsidTr="00C516E0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  <w:tr w:rsidR="00812F4B" w:rsidRPr="00531088" w:rsidTr="00C516E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3 473 197,29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1 267 086,63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496 543,50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370 987,50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154 421,89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43 615,42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14 251,92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4 304,08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2 703 536,26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1 037 049,32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1 375 971,29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593 557,91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394 783,95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160 086,53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833 064,94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283 154,88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808 964,94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268 988,88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808 964,94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268 988,88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56 096,04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675 064,94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212 892,84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14 166,00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14 166,00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2 994,00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7 672,00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22 711,72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(Резервные средства)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251 117,53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185 217,53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2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29 226,33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8 826,34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2 929 120,00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463 377,71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259 497,13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2 344 100,00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202 603,54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6 652 483,45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3 640 765,75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6 652 483,45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3 640 765,75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1 941 618,16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1 180 600,00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577 378,49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1 097 763,22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567 748,87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1 060 663,22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547 317,03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1 060 663,22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547 317,03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11 469,60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1 012 263,22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535 847,43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20 431,84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20 431,84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24 786,54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9 271,00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1 152,62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11 160,84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11 160,84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684 020,23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454 746,72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454 746,72</w:t>
            </w:r>
          </w:p>
        </w:tc>
      </w:tr>
      <w:tr w:rsidR="00812F4B" w:rsidRPr="00531088" w:rsidTr="00C516E0">
        <w:trPr>
          <w:trHeight w:val="41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99 273,51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99 273,51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48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-628 747,52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811 672,85</w:t>
            </w:r>
          </w:p>
        </w:tc>
      </w:tr>
    </w:tbl>
    <w:p w:rsidR="00812F4B" w:rsidRPr="00531088" w:rsidRDefault="00812F4B" w:rsidP="00965A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Приложение  № 3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к решению 29  сессии 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от 21.08.2018 № 2</w:t>
      </w:r>
    </w:p>
    <w:p w:rsidR="00812F4B" w:rsidRPr="00531088" w:rsidRDefault="00812F4B" w:rsidP="00965A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965A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088">
        <w:rPr>
          <w:rFonts w:ascii="Times New Roman" w:hAnsi="Times New Roman"/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12F4B" w:rsidRPr="00531088" w:rsidRDefault="00812F4B" w:rsidP="00965A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Таблица 1</w:t>
      </w:r>
    </w:p>
    <w:p w:rsidR="00812F4B" w:rsidRPr="00531088" w:rsidRDefault="00812F4B" w:rsidP="00965A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16" w:type="dxa"/>
        <w:tblInd w:w="96" w:type="dxa"/>
        <w:tblLook w:val="04A0" w:firstRow="1" w:lastRow="0" w:firstColumn="1" w:lastColumn="0" w:noHBand="0" w:noVBand="1"/>
      </w:tblPr>
      <w:tblGrid>
        <w:gridCol w:w="3414"/>
        <w:gridCol w:w="674"/>
        <w:gridCol w:w="2551"/>
        <w:gridCol w:w="1559"/>
        <w:gridCol w:w="1418"/>
      </w:tblGrid>
      <w:tr w:rsidR="00812F4B" w:rsidRPr="00531088" w:rsidTr="00C516E0">
        <w:trPr>
          <w:trHeight w:val="240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12F4B" w:rsidRPr="00531088" w:rsidTr="00C516E0">
        <w:trPr>
          <w:trHeight w:val="24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222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12F4B" w:rsidRPr="00531088" w:rsidTr="00C516E0">
        <w:trPr>
          <w:trHeight w:val="33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  <w:tr w:rsidR="00812F4B" w:rsidRPr="00531088" w:rsidTr="00C516E0">
        <w:trPr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3 473 197,29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1 267 086,63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496 543,50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198 037,31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370 987,50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154 421,89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000 0102 95 0 00 01110 129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43 615,42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14 251,92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000 0102 95 0 00 70510 129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4 304,08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2 703 536,26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1 037 049,32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753 894,44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1 375 971,29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593 557,91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394 783,95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160 086,53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833 064,94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283 154,88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808 964,94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268 988,88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808 964,94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268 988,88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56 096,04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675 064,94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212 892,84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14 166,00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14 166,00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2 994,00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7 672,00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000 0104 95 0 00 02190 853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75 204,36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000 0104 95 0 00 70510 129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22 711,72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000 0106 95 0 00 85850 540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(Резервные средства)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000 0111 95 0 00 20540 870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251 117,53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185 217,53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000 0113 95 0 00 03190 852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74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000 0113 95 0 00 21190 244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12F4B" w:rsidRPr="00531088" w:rsidTr="00C516E0">
        <w:trPr>
          <w:trHeight w:val="163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38 052,67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29 226,33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000 0203 95 0 00 51180 129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8 826,34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000 0309 95 0 00 85860 540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66 600,00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000 0409 95 0 00 44090 244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368 126,00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000 0409 95 0 00 70760 244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0409 95 0 00 S0760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2 929 120,00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463 377,71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000 0501 95 0 00 25050 244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1 277,04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259 497,13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239 497,13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000 0502 95 0 00 42190 853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2 344 100,00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202 603,54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114 407,54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000 0503 95 0 00 64190 244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58 196,00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000 0503 95 0 00 65190 853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000 0707 95 0 00 23190 244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6 652 483,45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3 640 765,75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6 652 483,45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3 640 765,75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казенных учреждений)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2 518 996,65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3 684 000,00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1 941 618,16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000 0801 95 0 00 04120 119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1 180 600,00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577 378,49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1 097 763,22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567 748,87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1 060 663,22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547 317,03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1 060 663,22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547 317,03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11 469,60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1 012 263,22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535 847,43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20 431,84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20 431,84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24 786,54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9 271,00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1 152,62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000 0801 95 0 00 04590 853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11 160,84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11 160,84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684 020,23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(Расходы на выплаты персоналу казенных учреждений)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554 020,23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454 746,72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454 746,72</w:t>
            </w:r>
          </w:p>
        </w:tc>
      </w:tr>
      <w:tr w:rsidR="00812F4B" w:rsidRPr="00531088" w:rsidTr="00C516E0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99 273,51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99 273,51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0801 95 0 00 R5582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000 1001 95 0 00 12110 312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74 743,56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Прочие межбюджетные трансферты общего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000 1403 95 0 00 85870 540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14 334,00</w:t>
            </w:r>
          </w:p>
        </w:tc>
      </w:tr>
      <w:tr w:rsidR="00812F4B" w:rsidRPr="00531088" w:rsidTr="00C516E0">
        <w:trPr>
          <w:trHeight w:val="48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-628 747,52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965A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811 672,85</w:t>
            </w:r>
          </w:p>
        </w:tc>
      </w:tr>
    </w:tbl>
    <w:p w:rsidR="00812F4B" w:rsidRPr="00531088" w:rsidRDefault="00812F4B" w:rsidP="00C176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Приложение  № 4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к решению 29 сессии 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от 21.08.2018 № 2</w:t>
      </w:r>
    </w:p>
    <w:p w:rsidR="00812F4B" w:rsidRPr="00531088" w:rsidRDefault="00812F4B" w:rsidP="00F82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F82C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088">
        <w:rPr>
          <w:rFonts w:ascii="Times New Roman" w:hAnsi="Times New Roman"/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12F4B" w:rsidRPr="00531088" w:rsidRDefault="00812F4B" w:rsidP="00F82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088">
        <w:rPr>
          <w:rFonts w:ascii="Times New Roman" w:hAnsi="Times New Roman"/>
          <w:sz w:val="20"/>
          <w:szCs w:val="20"/>
        </w:rPr>
        <w:t>Таблица 1</w:t>
      </w:r>
    </w:p>
    <w:p w:rsidR="00812F4B" w:rsidRPr="00531088" w:rsidRDefault="00812F4B" w:rsidP="00F82C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F82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51" w:type="dxa"/>
        <w:tblInd w:w="96" w:type="dxa"/>
        <w:tblLook w:val="04A0" w:firstRow="1" w:lastRow="0" w:firstColumn="1" w:lastColumn="0" w:noHBand="0" w:noVBand="1"/>
      </w:tblPr>
      <w:tblGrid>
        <w:gridCol w:w="3698"/>
        <w:gridCol w:w="2835"/>
        <w:gridCol w:w="1559"/>
        <w:gridCol w:w="1559"/>
      </w:tblGrid>
      <w:tr w:rsidR="00812F4B" w:rsidRPr="00531088" w:rsidTr="00C516E0">
        <w:trPr>
          <w:trHeight w:val="464"/>
        </w:trPr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12F4B" w:rsidRPr="00531088" w:rsidTr="00C516E0">
        <w:trPr>
          <w:trHeight w:val="464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464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464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464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F4B" w:rsidRPr="00531088" w:rsidTr="00C516E0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12F4B" w:rsidRPr="00531088" w:rsidTr="00C516E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-811 672,85</w:t>
            </w:r>
          </w:p>
        </w:tc>
      </w:tr>
      <w:tr w:rsidR="00812F4B" w:rsidRPr="00531088" w:rsidTr="00C516E0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C516E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C516E0">
        <w:trPr>
          <w:trHeight w:val="36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-811 672,85</w:t>
            </w:r>
          </w:p>
        </w:tc>
      </w:tr>
      <w:tr w:rsidR="00812F4B" w:rsidRPr="00531088" w:rsidTr="00C516E0">
        <w:trPr>
          <w:trHeight w:val="28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12F4B" w:rsidRPr="00531088" w:rsidTr="00C516E0">
        <w:trPr>
          <w:trHeight w:val="25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2F4B" w:rsidRPr="00531088" w:rsidTr="00C516E0">
        <w:trPr>
          <w:trHeight w:val="2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-811 672,85</w:t>
            </w:r>
          </w:p>
        </w:tc>
      </w:tr>
      <w:tr w:rsidR="00812F4B" w:rsidRPr="00531088" w:rsidTr="00C516E0">
        <w:trPr>
          <w:trHeight w:val="2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-6 744 759,17</w:t>
            </w:r>
          </w:p>
        </w:tc>
      </w:tr>
      <w:tr w:rsidR="00812F4B" w:rsidRPr="00531088" w:rsidTr="00C516E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-6 744 759,17</w:t>
            </w:r>
          </w:p>
        </w:tc>
      </w:tr>
      <w:tr w:rsidR="00812F4B" w:rsidRPr="00531088" w:rsidTr="00C516E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-6 744 759,17</w:t>
            </w:r>
          </w:p>
        </w:tc>
      </w:tr>
      <w:tr w:rsidR="00812F4B" w:rsidRPr="00531088" w:rsidTr="00C516E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</w:t>
            </w: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-6 744 759,17</w:t>
            </w:r>
          </w:p>
        </w:tc>
      </w:tr>
      <w:tr w:rsidR="00812F4B" w:rsidRPr="00531088" w:rsidTr="00C516E0">
        <w:trPr>
          <w:trHeight w:val="28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  <w:tr w:rsidR="00812F4B" w:rsidRPr="00531088" w:rsidTr="00C516E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  <w:tr w:rsidR="00812F4B" w:rsidRPr="00531088" w:rsidTr="00C516E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  <w:tr w:rsidR="00812F4B" w:rsidRPr="00531088" w:rsidTr="00C516E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F4B" w:rsidRPr="00531088" w:rsidRDefault="00812F4B" w:rsidP="00F8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4B" w:rsidRPr="00531088" w:rsidRDefault="00812F4B" w:rsidP="00F82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088">
              <w:rPr>
                <w:rFonts w:ascii="Times New Roman" w:hAnsi="Times New Roman"/>
                <w:color w:val="000000"/>
                <w:sz w:val="20"/>
                <w:szCs w:val="20"/>
              </w:rPr>
              <w:t>5 933 086,32</w:t>
            </w:r>
          </w:p>
        </w:tc>
      </w:tr>
    </w:tbl>
    <w:p w:rsidR="00F82C35" w:rsidRDefault="00F82C35" w:rsidP="00C176C0">
      <w:pPr>
        <w:pStyle w:val="af6"/>
        <w:ind w:right="-274"/>
        <w:jc w:val="left"/>
        <w:rPr>
          <w:b/>
          <w:sz w:val="20"/>
          <w:szCs w:val="20"/>
        </w:rPr>
      </w:pPr>
    </w:p>
    <w:p w:rsidR="00C4002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466BF1">
        <w:rPr>
          <w:rFonts w:ascii="Times New Roman" w:eastAsia="Times New Roman" w:hAnsi="Times New Roman"/>
          <w:b/>
          <w:lang w:eastAsia="ru-RU"/>
        </w:rPr>
        <w:t xml:space="preserve">СОВЕТ ДЕПУТАТОВ 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466BF1">
        <w:rPr>
          <w:rFonts w:ascii="Times New Roman" w:eastAsia="Times New Roman" w:hAnsi="Times New Roman"/>
          <w:b/>
          <w:lang w:eastAsia="ru-RU"/>
        </w:rPr>
        <w:t xml:space="preserve">ПЯТИЛЕТСКОГО СЕЛЬСОВЕТА 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466BF1">
        <w:rPr>
          <w:rFonts w:ascii="Times New Roman" w:eastAsia="Times New Roman" w:hAnsi="Times New Roman"/>
          <w:b/>
          <w:lang w:eastAsia="ru-RU"/>
        </w:rPr>
        <w:t>ЧЕРЕПАНОВСКОГО РАЙОНА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466BF1">
        <w:rPr>
          <w:rFonts w:ascii="Times New Roman" w:eastAsia="Times New Roman" w:hAnsi="Times New Roman"/>
          <w:b/>
          <w:lang w:eastAsia="ru-RU"/>
        </w:rPr>
        <w:t xml:space="preserve">  НОВОСИБИРСКОЙ ОБЛАСТИ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  <w:r w:rsidRPr="00466BF1">
        <w:rPr>
          <w:rFonts w:ascii="Times New Roman" w:eastAsia="Times New Roman" w:hAnsi="Times New Roman"/>
          <w:lang w:eastAsia="ru-RU"/>
        </w:rPr>
        <w:t>пятого созыва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ru-RU"/>
        </w:rPr>
      </w:pPr>
    </w:p>
    <w:p w:rsidR="00C40021" w:rsidRPr="00466BF1" w:rsidRDefault="00C40021" w:rsidP="00C40021">
      <w:pPr>
        <w:pStyle w:val="2"/>
        <w:rPr>
          <w:sz w:val="22"/>
          <w:szCs w:val="22"/>
        </w:rPr>
      </w:pPr>
      <w:r w:rsidRPr="00466BF1">
        <w:rPr>
          <w:sz w:val="22"/>
          <w:szCs w:val="22"/>
        </w:rPr>
        <w:t xml:space="preserve">        </w:t>
      </w:r>
      <w:proofErr w:type="gramStart"/>
      <w:r w:rsidRPr="00466BF1">
        <w:rPr>
          <w:sz w:val="22"/>
          <w:szCs w:val="22"/>
        </w:rPr>
        <w:t>Р</w:t>
      </w:r>
      <w:proofErr w:type="gramEnd"/>
      <w:r w:rsidRPr="00466BF1">
        <w:rPr>
          <w:sz w:val="22"/>
          <w:szCs w:val="22"/>
        </w:rPr>
        <w:t xml:space="preserve"> Е Ш Е Н И Е</w:t>
      </w:r>
    </w:p>
    <w:p w:rsidR="00C40021" w:rsidRPr="00466BF1" w:rsidRDefault="00C40021" w:rsidP="00C40021">
      <w:pPr>
        <w:tabs>
          <w:tab w:val="left" w:pos="7302"/>
        </w:tabs>
        <w:jc w:val="center"/>
        <w:rPr>
          <w:rFonts w:ascii="Times New Roman" w:hAnsi="Times New Roman"/>
        </w:rPr>
      </w:pPr>
      <w:r w:rsidRPr="00466BF1">
        <w:rPr>
          <w:rFonts w:ascii="Times New Roman" w:hAnsi="Times New Roman"/>
        </w:rPr>
        <w:t xml:space="preserve">         (двадцать девятой сессии)</w:t>
      </w:r>
    </w:p>
    <w:p w:rsidR="00C40021" w:rsidRPr="00466BF1" w:rsidRDefault="00C40021" w:rsidP="00C40021">
      <w:pPr>
        <w:tabs>
          <w:tab w:val="left" w:pos="8039"/>
        </w:tabs>
        <w:jc w:val="both"/>
        <w:rPr>
          <w:rFonts w:ascii="Times New Roman" w:hAnsi="Times New Roman"/>
          <w:bCs/>
        </w:rPr>
      </w:pPr>
      <w:r w:rsidRPr="00466BF1">
        <w:rPr>
          <w:rFonts w:ascii="Times New Roman" w:hAnsi="Times New Roman"/>
          <w:bCs/>
        </w:rPr>
        <w:softHyphen/>
      </w:r>
      <w:r w:rsidRPr="00466BF1">
        <w:rPr>
          <w:rFonts w:ascii="Times New Roman" w:hAnsi="Times New Roman"/>
          <w:bCs/>
        </w:rPr>
        <w:softHyphen/>
      </w:r>
      <w:r w:rsidRPr="00466BF1">
        <w:rPr>
          <w:rFonts w:ascii="Times New Roman" w:hAnsi="Times New Roman"/>
          <w:bCs/>
        </w:rPr>
        <w:softHyphen/>
        <w:t xml:space="preserve">   от 21.08.2018</w:t>
      </w:r>
      <w:r w:rsidRPr="00466BF1">
        <w:rPr>
          <w:rFonts w:ascii="Times New Roman" w:hAnsi="Times New Roman"/>
          <w:bCs/>
        </w:rPr>
        <w:tab/>
        <w:t xml:space="preserve">                  № 3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>Об отказе в принятии решения  "О внесении изменений  в решение 28 сессии Совета депутатов  Пятилетского сельсовета Черепановского района Новосибирской области от 15.10.2012 № 4 "Об установлении налоговых ставок, порядка и сроков уплаты земельного налога"</w:t>
      </w:r>
    </w:p>
    <w:p w:rsidR="00C40021" w:rsidRPr="00466BF1" w:rsidRDefault="00C40021" w:rsidP="00C40021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40021" w:rsidRPr="00466BF1" w:rsidRDefault="00C40021" w:rsidP="00C4002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466BF1">
        <w:rPr>
          <w:rFonts w:ascii="Times New Roman" w:eastAsia="Times New Roman" w:hAnsi="Times New Roman"/>
          <w:color w:val="000000"/>
          <w:lang w:eastAsia="ru-RU"/>
        </w:rPr>
        <w:t xml:space="preserve">Руководствуясь  Уставом Пятилетского  сельсовета Черепановского района Новосибирской области, рассмотрев представленный  администрацией Пятилетского сельсовета Черепановского района Новосибирской области  проект решения  "О внесении изменений  в решение 28 сессии Совета депутатов Пятилетского сельсовета Черепановского района Новосибирской области от 15.10.2012 № 4 "Об установлении налоговых ставок, порядка и сроков уплаты земельного налога", учитывая существующую необходимость в </w:t>
      </w:r>
      <w:r w:rsidRPr="00466BF1">
        <w:rPr>
          <w:rFonts w:ascii="Times New Roman" w:hAnsi="Times New Roman"/>
        </w:rPr>
        <w:t>оптимизации перечня действующих налоговых льгот, сокращении потерь бюджета поселения</w:t>
      </w:r>
      <w:proofErr w:type="gramEnd"/>
      <w:r w:rsidRPr="00466BF1">
        <w:rPr>
          <w:rFonts w:ascii="Times New Roman" w:hAnsi="Times New Roman"/>
        </w:rPr>
        <w:t xml:space="preserve">, </w:t>
      </w:r>
      <w:r w:rsidRPr="00466BF1">
        <w:rPr>
          <w:rFonts w:ascii="Times New Roman" w:eastAsia="Times New Roman" w:hAnsi="Times New Roman"/>
          <w:color w:val="000000"/>
          <w:lang w:eastAsia="ru-RU"/>
        </w:rPr>
        <w:t>Совет депутатов Пятилетского сельсовета Черепановского района Новосибирской области</w:t>
      </w:r>
      <w:r w:rsidRPr="00466BF1">
        <w:rPr>
          <w:rFonts w:ascii="Times New Roman" w:eastAsia="Times New Roman" w:hAnsi="Times New Roman"/>
          <w:b/>
          <w:bCs/>
          <w:color w:val="000000"/>
          <w:lang w:eastAsia="ru-RU"/>
        </w:rPr>
        <w:t> РЕШИЛ:</w:t>
      </w: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</w:t>
      </w:r>
      <w:r w:rsidRPr="00466BF1">
        <w:rPr>
          <w:rFonts w:ascii="Times New Roman" w:eastAsia="Times New Roman" w:hAnsi="Times New Roman"/>
          <w:color w:val="000000"/>
          <w:lang w:eastAsia="ru-RU"/>
        </w:rPr>
        <w:t>1. Отказать администрации Пятилетского сельсовета Черепановского района Новосибирской области  в принятии решения  " О внесении изменений  в решение 28 сессии Совета депутатов Пятилетского сельсовета Черепановского района Новосибирской области от 15.10.2012 № 4 "Об установлении налоговых ставок, порядка и сроков уплаты земельного налога".</w:t>
      </w:r>
      <w:r w:rsidRPr="00466BF1">
        <w:rPr>
          <w:rFonts w:ascii="Times New Roman" w:eastAsia="Times New Roman" w:hAnsi="Times New Roman"/>
          <w:color w:val="00000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 xml:space="preserve">      2. Настоящее решение вступает в силу с момента его подписания. </w:t>
      </w: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>Председатель Совета депутатов</w:t>
      </w: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 xml:space="preserve">Пятилетского сельсовета </w:t>
      </w:r>
    </w:p>
    <w:p w:rsidR="00C40021" w:rsidRPr="00466BF1" w:rsidRDefault="00C40021" w:rsidP="00C4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C40021" w:rsidRPr="00C40021" w:rsidRDefault="00C40021" w:rsidP="00C40021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6BF1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  <w:r w:rsidRPr="00466BF1">
        <w:rPr>
          <w:rFonts w:ascii="Times New Roman" w:eastAsia="Times New Roman" w:hAnsi="Times New Roman"/>
          <w:color w:val="000000"/>
          <w:lang w:eastAsia="ru-RU"/>
        </w:rPr>
        <w:tab/>
        <w:t xml:space="preserve">         В.Н. Кононов </w:t>
      </w:r>
    </w:p>
    <w:p w:rsidR="00F82C35" w:rsidRDefault="00F82C35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C40021" w:rsidRDefault="00C40021" w:rsidP="00F82C35">
      <w:pPr>
        <w:pStyle w:val="af6"/>
        <w:ind w:right="-274"/>
        <w:rPr>
          <w:b/>
          <w:sz w:val="20"/>
          <w:szCs w:val="20"/>
        </w:rPr>
      </w:pPr>
    </w:p>
    <w:p w:rsidR="00812F4B" w:rsidRPr="00154538" w:rsidRDefault="00812F4B" w:rsidP="00F82C35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СОВЕТ ДЕПУТАТОВ</w:t>
      </w:r>
    </w:p>
    <w:p w:rsidR="00812F4B" w:rsidRPr="00154538" w:rsidRDefault="00812F4B" w:rsidP="00C516E0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 xml:space="preserve"> ПЯТИЛЕТСКОГО СЕЛЬСОВЕТА</w:t>
      </w:r>
    </w:p>
    <w:p w:rsidR="00812F4B" w:rsidRPr="00154538" w:rsidRDefault="00812F4B" w:rsidP="00C516E0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 xml:space="preserve">ЧЕРЕПАНОВСКОГО РАЙОНА </w:t>
      </w:r>
    </w:p>
    <w:p w:rsidR="00812F4B" w:rsidRPr="00154538" w:rsidRDefault="00812F4B" w:rsidP="00C516E0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НОВОСИБИРСКОЙ ОБЛАСТИ</w:t>
      </w:r>
    </w:p>
    <w:p w:rsidR="00812F4B" w:rsidRPr="00154538" w:rsidRDefault="00812F4B" w:rsidP="00C516E0">
      <w:pPr>
        <w:pStyle w:val="af6"/>
        <w:ind w:right="-274"/>
        <w:rPr>
          <w:sz w:val="20"/>
          <w:szCs w:val="20"/>
        </w:rPr>
      </w:pPr>
      <w:r w:rsidRPr="00154538">
        <w:rPr>
          <w:sz w:val="20"/>
          <w:szCs w:val="20"/>
        </w:rPr>
        <w:t>(пятого созыва)</w:t>
      </w:r>
    </w:p>
    <w:p w:rsidR="00812F4B" w:rsidRPr="00154538" w:rsidRDefault="00812F4B" w:rsidP="00C516E0">
      <w:pPr>
        <w:pStyle w:val="af6"/>
        <w:ind w:right="-274"/>
        <w:rPr>
          <w:b/>
          <w:sz w:val="20"/>
          <w:szCs w:val="20"/>
        </w:rPr>
      </w:pPr>
    </w:p>
    <w:p w:rsidR="00812F4B" w:rsidRPr="00154538" w:rsidRDefault="00812F4B" w:rsidP="00965A15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РЕШЕНИЕ</w:t>
      </w:r>
    </w:p>
    <w:p w:rsidR="00812F4B" w:rsidRPr="00154538" w:rsidRDefault="00812F4B" w:rsidP="00965A15">
      <w:pPr>
        <w:pStyle w:val="af6"/>
        <w:ind w:right="-274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(двадцать девятой  сессии)</w:t>
      </w:r>
    </w:p>
    <w:p w:rsidR="00812F4B" w:rsidRPr="00154538" w:rsidRDefault="00812F4B" w:rsidP="00965A15">
      <w:pPr>
        <w:pStyle w:val="af6"/>
        <w:ind w:right="-274"/>
        <w:rPr>
          <w:b/>
          <w:sz w:val="20"/>
          <w:szCs w:val="20"/>
        </w:rPr>
      </w:pPr>
    </w:p>
    <w:p w:rsidR="00812F4B" w:rsidRPr="00154538" w:rsidRDefault="00812F4B" w:rsidP="00965A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от 21.08.2018г.                                                                                                     № 4</w:t>
      </w:r>
    </w:p>
    <w:p w:rsidR="00812F4B" w:rsidRPr="00154538" w:rsidRDefault="00812F4B" w:rsidP="00965A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Об утверждении Порядка предоставления муниципальных гарантий за счет средств бюджета Пятилетского сельсовета Черепановского района Новосибирской области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 В соответствии со </w:t>
      </w:r>
      <w:hyperlink r:id="rId9" w:history="1">
        <w:r w:rsidRPr="00154538">
          <w:rPr>
            <w:rFonts w:ascii="Times New Roman" w:hAnsi="Times New Roman"/>
            <w:sz w:val="20"/>
            <w:szCs w:val="20"/>
          </w:rPr>
          <w:t>статьями 115 - 115.2</w:t>
        </w:r>
      </w:hyperlink>
      <w:r w:rsidRPr="00154538">
        <w:rPr>
          <w:rFonts w:ascii="Times New Roman" w:hAnsi="Times New Roman"/>
          <w:sz w:val="20"/>
          <w:szCs w:val="20"/>
        </w:rPr>
        <w:t xml:space="preserve">, </w:t>
      </w:r>
      <w:hyperlink r:id="rId10" w:history="1">
        <w:r w:rsidRPr="00154538">
          <w:rPr>
            <w:rFonts w:ascii="Times New Roman" w:hAnsi="Times New Roman"/>
            <w:sz w:val="20"/>
            <w:szCs w:val="20"/>
          </w:rPr>
          <w:t>117</w:t>
        </w:r>
      </w:hyperlink>
      <w:r w:rsidRPr="00154538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частью 2 статьи 19, статьи 20 Федерального закона от 25 февраля 1999 года № 39-ФЗ «Об инвестиционной деятельности в Российской Федерации, осуществляемой в форме капитальных вложений»,    Совет депутатов Пятилетского  сельсовета Черепановского района Новосибирской области РЕШИЛ: 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1. Утвердить Порядок предоставления муниципальных гарантий за счет средств бюджета Пятилетского сельсовета Черепановского района Новосибирской области (приложение № 1).</w:t>
      </w:r>
    </w:p>
    <w:p w:rsidR="00812F4B" w:rsidRPr="00154538" w:rsidRDefault="00812F4B" w:rsidP="00C516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области.</w:t>
      </w:r>
    </w:p>
    <w:p w:rsidR="00812F4B" w:rsidRPr="00154538" w:rsidRDefault="00965A15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Глава Пятилетского сельсовета 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812F4B" w:rsidRPr="00154538" w:rsidRDefault="00812F4B" w:rsidP="00965A15">
      <w:pPr>
        <w:tabs>
          <w:tab w:val="left" w:pos="73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Новосибир</w:t>
      </w:r>
      <w:r w:rsidR="00965A15">
        <w:rPr>
          <w:rFonts w:ascii="Times New Roman" w:hAnsi="Times New Roman"/>
          <w:sz w:val="20"/>
          <w:szCs w:val="20"/>
        </w:rPr>
        <w:t>ской области</w:t>
      </w:r>
      <w:r w:rsidR="00965A15">
        <w:rPr>
          <w:rFonts w:ascii="Times New Roman" w:hAnsi="Times New Roman"/>
          <w:sz w:val="20"/>
          <w:szCs w:val="20"/>
        </w:rPr>
        <w:tab/>
        <w:t xml:space="preserve">      В.Н. Кононов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812F4B" w:rsidRPr="0015453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Черепановского района</w:t>
      </w:r>
    </w:p>
    <w:p w:rsidR="00812F4B" w:rsidRPr="00154538" w:rsidRDefault="00812F4B" w:rsidP="00C516E0">
      <w:pPr>
        <w:tabs>
          <w:tab w:val="left" w:pos="61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Новосибирской области</w:t>
      </w:r>
      <w:r w:rsidRPr="00154538">
        <w:rPr>
          <w:rFonts w:ascii="Times New Roman" w:hAnsi="Times New Roman"/>
          <w:sz w:val="20"/>
          <w:szCs w:val="20"/>
        </w:rPr>
        <w:tab/>
        <w:t xml:space="preserve">             </w:t>
      </w:r>
      <w:r w:rsidR="00C40021">
        <w:rPr>
          <w:rFonts w:ascii="Times New Roman" w:hAnsi="Times New Roman"/>
          <w:sz w:val="20"/>
          <w:szCs w:val="20"/>
        </w:rPr>
        <w:t xml:space="preserve">         </w:t>
      </w:r>
      <w:r w:rsidRPr="00154538">
        <w:rPr>
          <w:rFonts w:ascii="Times New Roman" w:hAnsi="Times New Roman"/>
          <w:sz w:val="20"/>
          <w:szCs w:val="20"/>
        </w:rPr>
        <w:t xml:space="preserve">   В.В. Гребенщиков</w:t>
      </w:r>
    </w:p>
    <w:p w:rsidR="00812F4B" w:rsidRPr="00154538" w:rsidRDefault="00C40021" w:rsidP="00965A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812F4B" w:rsidRPr="00154538" w:rsidSect="00C40021">
          <w:footerReference w:type="default" r:id="rId11"/>
          <w:pgSz w:w="11906" w:h="16838"/>
          <w:pgMar w:top="567" w:right="849" w:bottom="709" w:left="1418" w:header="794" w:footer="28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C40021" w:rsidRDefault="00C40021" w:rsidP="00C400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C40021" w:rsidRDefault="00C40021" w:rsidP="00C400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C40021" w:rsidRDefault="00C40021" w:rsidP="00C400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812F4B" w:rsidRPr="00154538" w:rsidRDefault="00812F4B" w:rsidP="00C4002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54538">
        <w:rPr>
          <w:rFonts w:ascii="Times New Roman" w:hAnsi="Times New Roman"/>
          <w:color w:val="000000"/>
          <w:spacing w:val="-4"/>
          <w:sz w:val="20"/>
          <w:szCs w:val="20"/>
        </w:rPr>
        <w:t>ПРИЛОЖЕНИЕ № 1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54538">
        <w:rPr>
          <w:rFonts w:ascii="Times New Roman" w:hAnsi="Times New Roman"/>
          <w:color w:val="000000"/>
          <w:spacing w:val="-4"/>
          <w:sz w:val="20"/>
          <w:szCs w:val="20"/>
        </w:rPr>
        <w:t xml:space="preserve">УТВЕРЖДЕН 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54538">
        <w:rPr>
          <w:rFonts w:ascii="Times New Roman" w:hAnsi="Times New Roman"/>
          <w:color w:val="000000"/>
          <w:spacing w:val="-4"/>
          <w:sz w:val="20"/>
          <w:szCs w:val="20"/>
        </w:rPr>
        <w:t>решением 29 сессии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54538">
        <w:rPr>
          <w:rFonts w:ascii="Times New Roman" w:hAnsi="Times New Roman"/>
          <w:color w:val="000000"/>
          <w:spacing w:val="-4"/>
          <w:sz w:val="20"/>
          <w:szCs w:val="20"/>
        </w:rPr>
        <w:t>Совета депутатов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154538">
        <w:rPr>
          <w:rFonts w:ascii="Times New Roman" w:hAnsi="Times New Roman"/>
          <w:sz w:val="20"/>
          <w:szCs w:val="20"/>
        </w:rPr>
        <w:t>Пятилетского сельсовета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Черепановского района 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Новосибирской области</w:t>
      </w:r>
    </w:p>
    <w:p w:rsidR="00812F4B" w:rsidRPr="00154538" w:rsidRDefault="00812F4B" w:rsidP="00965A15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от 21.08.2018 № 4</w:t>
      </w:r>
    </w:p>
    <w:p w:rsidR="00812F4B" w:rsidRPr="00154538" w:rsidRDefault="00812F4B" w:rsidP="00965A15">
      <w:pPr>
        <w:pStyle w:val="3"/>
        <w:jc w:val="right"/>
        <w:rPr>
          <w:sz w:val="20"/>
        </w:rPr>
      </w:pPr>
    </w:p>
    <w:p w:rsidR="00812F4B" w:rsidRPr="00154538" w:rsidRDefault="00812F4B" w:rsidP="00C176C0">
      <w:pPr>
        <w:pStyle w:val="3"/>
        <w:rPr>
          <w:sz w:val="20"/>
        </w:rPr>
      </w:pPr>
      <w:r w:rsidRPr="00154538">
        <w:rPr>
          <w:sz w:val="20"/>
        </w:rPr>
        <w:t>Порядок</w:t>
      </w:r>
    </w:p>
    <w:p w:rsidR="00812F4B" w:rsidRPr="00154538" w:rsidRDefault="00812F4B" w:rsidP="00C176C0">
      <w:pPr>
        <w:pStyle w:val="3"/>
        <w:rPr>
          <w:sz w:val="20"/>
        </w:rPr>
      </w:pPr>
      <w:r w:rsidRPr="00154538">
        <w:rPr>
          <w:sz w:val="20"/>
        </w:rPr>
        <w:t>предоставления муниципальных гарантий за счет средств бюджета Пятилетского сельсовета Черепановского района Новосибирской области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812F4B" w:rsidRPr="00154538" w:rsidRDefault="00812F4B" w:rsidP="00965A15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Настоящий Порядок </w:t>
      </w:r>
      <w:proofErr w:type="gramStart"/>
      <w:r w:rsidRPr="00154538">
        <w:rPr>
          <w:sz w:val="20"/>
          <w:szCs w:val="20"/>
        </w:rPr>
        <w:t>устанавливает единые условия</w:t>
      </w:r>
      <w:proofErr w:type="gramEnd"/>
      <w:r w:rsidRPr="00154538">
        <w:rPr>
          <w:sz w:val="20"/>
          <w:szCs w:val="20"/>
        </w:rPr>
        <w:t xml:space="preserve"> предоставления муниципальных гарантий за счет средств бюджета Пятилетского сельсовета Черепановского района Новосибирской области (далее – муниципальные гарантии), а также порядок исполнения обязательств по предоставленным муниципальным гарантиям, учета и контроля предоста</w:t>
      </w:r>
      <w:r w:rsidR="00965A15">
        <w:rPr>
          <w:sz w:val="20"/>
          <w:szCs w:val="20"/>
        </w:rPr>
        <w:t>вленных муниципальных гарантий.</w:t>
      </w:r>
    </w:p>
    <w:p w:rsidR="00812F4B" w:rsidRPr="00154538" w:rsidRDefault="00965A15" w:rsidP="00965A15">
      <w:pPr>
        <w:pStyle w:val="tekstob"/>
        <w:spacing w:before="0" w:beforeAutospacing="0" w:after="0" w:afterAutospacing="0"/>
        <w:ind w:firstLine="5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Статья 1. Общие  положения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154538">
        <w:rPr>
          <w:rFonts w:ascii="Times New Roman" w:hAnsi="Times New Roman"/>
          <w:sz w:val="20"/>
          <w:szCs w:val="20"/>
        </w:rPr>
        <w:t>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Пятилетского сельсовета Черепановского района Новосибирской области (далее – администрация муниципального образование)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Пятилетского сельсовета Черепановского района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Новосибирской области в соответствии с условиями даваемого гарантом обязательства отвечать за исполнение третьим лицом (принципалом) его обязательств перед бенефициаром. 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812F4B" w:rsidRPr="00154538" w:rsidRDefault="00812F4B" w:rsidP="00C516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 Муниципальная гарантия оформляется письменно.</w:t>
      </w:r>
    </w:p>
    <w:p w:rsidR="00812F4B" w:rsidRPr="00154538" w:rsidRDefault="00812F4B" w:rsidP="00C516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812F4B" w:rsidRPr="00154538" w:rsidRDefault="00812F4B" w:rsidP="00C516E0">
      <w:pPr>
        <w:pStyle w:val="tekstob"/>
        <w:numPr>
          <w:ilvl w:val="0"/>
          <w:numId w:val="4"/>
        </w:numPr>
        <w:tabs>
          <w:tab w:val="clear" w:pos="1979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Муниципальные гарантии предоставляются на цели, обеспечивающие социально-экономическое развитие  Пятилетского  сельсовета Черепановского района Новосибирской области  (далее – муниципальное образование) в том числе: </w:t>
      </w:r>
    </w:p>
    <w:p w:rsidR="00812F4B" w:rsidRPr="00154538" w:rsidRDefault="00812F4B" w:rsidP="00C516E0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создание дополнительных рабочих мест;</w:t>
      </w:r>
    </w:p>
    <w:p w:rsidR="00812F4B" w:rsidRPr="00154538" w:rsidRDefault="00812F4B" w:rsidP="00C516E0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увеличение налогооблагаемой базы;</w:t>
      </w:r>
    </w:p>
    <w:p w:rsidR="00812F4B" w:rsidRPr="00154538" w:rsidRDefault="00812F4B" w:rsidP="00C516E0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решение приоритетных социальных вопросов.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5.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верхнего предела долга по муниципальным гарантиям по состоянию на 1 января года следующего за очередным финансовым годом;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программы муниципальных гарантий на очередной финансовый год;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дополнительных условий предоставления муниципальных гарантий.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6.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направления (цели) гарантирования с указанием объема гарантий по каждому направлению (цели);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наименование принципала;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дата возникновения обязательства;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4) срок исполнения обязательства;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5) сумма обязательства по состоянию на дату возникновения обязательства;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6) сумма обязательства по состоянию на 01 января финансового года;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8) общего объема бюджетных ассигнований, которые должны быть предусмотрены в текущем финансовом году  на исполнение гарантий по возможным гарантийным случаям, в </w:t>
      </w:r>
      <w:proofErr w:type="spellStart"/>
      <w:r w:rsidRPr="00154538">
        <w:rPr>
          <w:sz w:val="20"/>
          <w:szCs w:val="20"/>
        </w:rPr>
        <w:t>т.ч</w:t>
      </w:r>
      <w:proofErr w:type="spellEnd"/>
      <w:r w:rsidRPr="00154538">
        <w:rPr>
          <w:sz w:val="20"/>
          <w:szCs w:val="20"/>
        </w:rPr>
        <w:t>.: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-  за счет </w:t>
      </w:r>
      <w:proofErr w:type="gramStart"/>
      <w:r w:rsidRPr="00154538">
        <w:rPr>
          <w:sz w:val="20"/>
          <w:szCs w:val="20"/>
        </w:rPr>
        <w:t>источников финансирования дефицита бюджета муниципального образования</w:t>
      </w:r>
      <w:proofErr w:type="gramEnd"/>
      <w:r w:rsidRPr="00154538">
        <w:rPr>
          <w:sz w:val="20"/>
          <w:szCs w:val="20"/>
        </w:rPr>
        <w:t>,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- за счет расходов бюджета муниципального образования.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154538">
        <w:rPr>
          <w:sz w:val="20"/>
          <w:szCs w:val="20"/>
        </w:rPr>
        <w:t>объем</w:t>
      </w:r>
      <w:proofErr w:type="gramEnd"/>
      <w:r w:rsidRPr="00154538">
        <w:rPr>
          <w:sz w:val="20"/>
          <w:szCs w:val="20"/>
        </w:rPr>
        <w:t xml:space="preserve">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7. Органом, уполномоченным от имени муниципального образования, предоставлять муниципальные гарантии является администрация муниципального образования. 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Администрация муниципального образования:</w:t>
      </w:r>
    </w:p>
    <w:p w:rsidR="00965A15" w:rsidRDefault="00965A15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принимает решения о предоставлении муниципальных гарантий (отказе в их предоставлении);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812F4B" w:rsidRPr="00965A15" w:rsidRDefault="00812F4B" w:rsidP="00965A15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осуществляет иные полномочия, установленные действующим законодате</w:t>
      </w:r>
      <w:r w:rsidR="00965A15">
        <w:rPr>
          <w:sz w:val="20"/>
          <w:szCs w:val="20"/>
        </w:rPr>
        <w:t>льством и настоящим положением.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center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Статья 2. Условия предоставления муниципальных гарантий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1. Получателями гарантий являются организации, индивидуальные предприниматели,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 (далее – принципалы).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 Получателями гарантий не могут быть: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2.1. принципалы, в отношении которых в установленном порядке принято решение о реорганизации или ликвидации;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2.2. принципалы, в отношении которых возбуждена процедура банкротства;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2.3. принципалы, на имущество которых обращено взыскание в порядке, установленном действующим законодательством;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2.4. принципалы, имеющие просроченную задолженность по уплате налогов и сборов в бюджеты всех уровней бюджетной системы Российской Федерации;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2.5. принципалы, имеющие просроченную задолженность по ранее предоставленным на возвратной основе бюджетным средствам;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2.6. принципалы, имеющие неурегулированные обязательства по гарантиям, ранее им предоставленным муниципальным образованием;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2.7. принципалы, не имеющие иного (кроме гарантии) обеспечения исполнения обязатель</w:t>
      </w:r>
      <w:proofErr w:type="gramStart"/>
      <w:r w:rsidRPr="00154538">
        <w:rPr>
          <w:rFonts w:ascii="Times New Roman" w:hAnsi="Times New Roman" w:cs="Times New Roman"/>
        </w:rPr>
        <w:t>ств пр</w:t>
      </w:r>
      <w:proofErr w:type="gramEnd"/>
      <w:r w:rsidRPr="00154538">
        <w:rPr>
          <w:rFonts w:ascii="Times New Roman" w:hAnsi="Times New Roman" w:cs="Times New Roman"/>
        </w:rPr>
        <w:t>инципала по кредитному договору. При этом общая сумма обеспечения исполнения обязатель</w:t>
      </w:r>
      <w:proofErr w:type="gramStart"/>
      <w:r w:rsidRPr="00154538">
        <w:rPr>
          <w:rFonts w:ascii="Times New Roman" w:hAnsi="Times New Roman" w:cs="Times New Roman"/>
        </w:rPr>
        <w:t>ств пр</w:t>
      </w:r>
      <w:proofErr w:type="gramEnd"/>
      <w:r w:rsidRPr="00154538">
        <w:rPr>
          <w:rFonts w:ascii="Times New Roman" w:hAnsi="Times New Roman" w:cs="Times New Roman"/>
        </w:rPr>
        <w:t>инципала по кредитному договору, включая гарантию, должна составлять не менее 100 процентов суммы кредита (основного долга).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3. Гарантии предоставляются принципалам для выполнения социально значимых для муниципального образования задач.</w:t>
      </w:r>
    </w:p>
    <w:p w:rsidR="00812F4B" w:rsidRPr="00154538" w:rsidRDefault="00812F4B" w:rsidP="00C516E0">
      <w:pPr>
        <w:pStyle w:val="ConsPlusNormal1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Для целей настоящего Порядка социально значимой для муниципального образования признается задача, содержащая обоснование целесообразности объемов и сроков осуществления вложений, необходимых для осуществления инвестиционной, инновационной и основной производственной деятельности, стабилизации финансового состояния принципалов, в целях сохранения рабочих мест, улучшения экологической ситуации в муниципальном образовании, приобретения для организаций сельского хозяйства минеральных удобрений, горюче-смазочных материалов и других материально-технических ресурсов на проведение комплекса полевых</w:t>
      </w:r>
      <w:proofErr w:type="gramEnd"/>
      <w:r w:rsidRPr="00154538">
        <w:rPr>
          <w:rFonts w:ascii="Times New Roman" w:hAnsi="Times New Roman" w:cs="Times New Roman"/>
        </w:rPr>
        <w:t xml:space="preserve"> работ, для решения иных задач социального характера.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4. Муниципальные гарантии предоставляются при условии: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проведения финансовым органом Пятилетского сельсовета Черепановского района Новосибирской области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5. Способами обеспечения исполнения обязатель</w:t>
      </w:r>
      <w:proofErr w:type="gramStart"/>
      <w:r w:rsidRPr="00154538">
        <w:rPr>
          <w:sz w:val="20"/>
          <w:szCs w:val="20"/>
        </w:rPr>
        <w:t>ств пр</w:t>
      </w:r>
      <w:proofErr w:type="gramEnd"/>
      <w:r w:rsidRPr="00154538">
        <w:rPr>
          <w:sz w:val="20"/>
          <w:szCs w:val="20"/>
        </w:rPr>
        <w:t>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6. Не допускается принятие в качестве </w:t>
      </w:r>
      <w:proofErr w:type="gramStart"/>
      <w:r w:rsidRPr="00154538">
        <w:rPr>
          <w:sz w:val="20"/>
          <w:szCs w:val="20"/>
        </w:rPr>
        <w:t>обеспечения исполнения обязательств принципала поручительств</w:t>
      </w:r>
      <w:proofErr w:type="gramEnd"/>
      <w:r w:rsidRPr="00154538">
        <w:rPr>
          <w:sz w:val="20"/>
          <w:szCs w:val="20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154538">
        <w:rPr>
          <w:sz w:val="20"/>
          <w:szCs w:val="20"/>
        </w:rPr>
        <w:t>ств пр</w:t>
      </w:r>
      <w:proofErr w:type="gramEnd"/>
      <w:r w:rsidRPr="00154538">
        <w:rPr>
          <w:sz w:val="20"/>
          <w:szCs w:val="20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812F4B" w:rsidRPr="00154538" w:rsidRDefault="00812F4B" w:rsidP="00C516E0">
      <w:pPr>
        <w:pStyle w:val="ConsPlusNormal1"/>
        <w:widowControl/>
        <w:ind w:firstLine="0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9. Гарантиями не обеспечивается исполнение иных обязатель</w:t>
      </w:r>
      <w:proofErr w:type="gramStart"/>
      <w:r w:rsidRPr="00154538">
        <w:rPr>
          <w:rFonts w:ascii="Times New Roman" w:hAnsi="Times New Roman" w:cs="Times New Roman"/>
        </w:rPr>
        <w:t>ств пр</w:t>
      </w:r>
      <w:proofErr w:type="gramEnd"/>
      <w:r w:rsidRPr="00154538">
        <w:rPr>
          <w:rFonts w:ascii="Times New Roman" w:hAnsi="Times New Roman" w:cs="Times New Roman"/>
        </w:rPr>
        <w:t>инципала по кредитному договору, в том числе по уплате процентов за пользование кредитом, иных процентов, комиссий, неустойки (штрафов и пеней), а также ответственность принципала за неисполнение или ненадлежащее исполнение своих обязательств по кредитному договору и причинение убытков.</w:t>
      </w:r>
    </w:p>
    <w:p w:rsidR="00812F4B" w:rsidRPr="00154538" w:rsidRDefault="00812F4B" w:rsidP="00C516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10. Гарантии предоставляются по кредитам банков, имеющих генеральную лицензию банка Российской Федерации на осуществление Центрального банковских операций.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center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Статья 3. Порядок предоставления муниципальных гарантий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1. Юридическое лицо, индивидуальный предприниматель, претендующее на получение муниципальной гарантии представляет в администрацию муниципального образования 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154538">
        <w:rPr>
          <w:sz w:val="20"/>
          <w:szCs w:val="20"/>
        </w:rPr>
        <w:t>ств пр</w:t>
      </w:r>
      <w:proofErr w:type="gramEnd"/>
      <w:r w:rsidRPr="00154538">
        <w:rPr>
          <w:sz w:val="20"/>
          <w:szCs w:val="20"/>
        </w:rPr>
        <w:t xml:space="preserve">инципала и цели гарантирования. 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 К письменному заявлению должны быть приложены следующие документы: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2.1. Копии учредительных документов (устав   со всеми изменениями и дополнениями для принципалов, являющихся юридическими лицами). Копия свидетельства о государственной регистрации физического лица в качестве индивидуального предпринимателя (для принципалов, являющихся индивидуальными предпринимателями);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2.2. Справка налогового органа о состоянии задолженности по налогам и сборам во все уровни бюджетов,  о состоянии задолженности по страховым взносам, справка территориального органа Фонда социального страхования российской Федерации о состоянии задолженности по страховым взносам, по состоянию не ранее 30 дней до дня подачи заявления о предоставлении муниципальной гарантии;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2.3. Копия документа, подтверждающего полномочия руководителя на текущий период времени (справка, выписка из протокола, приказ о назначении и др.) (для принципалов, являющихся юридическими лицами);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2.4. В свободной форме сведения об имуществе, которое предлагается использовать в обеспечение регрессного требования гаранта к принципалу;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2.5. Копия документов о правах на имущество, являющегося предметом залога;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2.6. Копия заключения независимой оценки объектов залогового обеспечения;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2.7. Документы по обеспечению исполнения обязательств (договор о залоге, договор поручительства);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2.8. Копия договора (соглашения) между принципалом и бенефициаром, в случае его отсутствия проект договора (соглашения) вместе с письмом контрагента (займодателя) о согласии заключить договор с принципалом при условии выдачи муниципальной гарантии;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2.9. Разрешение принципала на </w:t>
      </w:r>
      <w:proofErr w:type="spellStart"/>
      <w:r w:rsidRPr="00154538">
        <w:rPr>
          <w:sz w:val="20"/>
          <w:szCs w:val="20"/>
        </w:rPr>
        <w:t>безакептное</w:t>
      </w:r>
      <w:proofErr w:type="spellEnd"/>
      <w:r w:rsidRPr="00154538">
        <w:rPr>
          <w:sz w:val="20"/>
          <w:szCs w:val="20"/>
        </w:rPr>
        <w:t xml:space="preserve"> списание гарантом со всех счетов принципала суммы денежных средств, для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2.10. Документы при применении принципалом общей системы налогообложения: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бухгалтерский баланс (форма по ОКУД 0710001);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2) отчет о прибылях и убытках (форма по ОКУД 0710002);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3) пояснительную записку 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для остальных – примерная форма);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4) расшифровку дебиторской и кредиторской задолженности по бухгалтерскому баланс</w:t>
      </w:r>
      <w:proofErr w:type="gramStart"/>
      <w:r w:rsidRPr="00154538">
        <w:rPr>
          <w:sz w:val="20"/>
          <w:szCs w:val="20"/>
        </w:rPr>
        <w:t>у(</w:t>
      </w:r>
      <w:proofErr w:type="gramEnd"/>
      <w:r w:rsidRPr="00154538">
        <w:rPr>
          <w:sz w:val="20"/>
          <w:szCs w:val="20"/>
        </w:rPr>
        <w:t>по каждому виду задолженности) с указанием наиболее крупных дебиторов и кредиторов (более 5% от общей суммы задолженности) и дат возникновения задолженности;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5) информацию о целевом использовании средств местного бюджета, полученных за последние два года (при условии, что таковые были);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6) аудиторские заключения о достоверности бухгалтерской отчетности принципала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154538">
        <w:rPr>
          <w:sz w:val="20"/>
          <w:szCs w:val="20"/>
        </w:rPr>
        <w:t>Документы, указанные в абзацах 2-5 подпункта 2.10.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</w:t>
      </w:r>
      <w:proofErr w:type="gramEnd"/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2.11. Документы при применении принципалом специального налогового режима: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1) копии налоговых деклараций за два последних завершенных финансовых года (при наличии таковых), предшествующих дате подачи заявления на получение муниципальной гарантии.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2.12. </w:t>
      </w:r>
      <w:proofErr w:type="gramStart"/>
      <w:r w:rsidRPr="00154538">
        <w:rPr>
          <w:sz w:val="20"/>
          <w:szCs w:val="20"/>
        </w:rPr>
        <w:t xml:space="preserve">В случае если обеспечением исполнения обязательств принципала является поручительство третьего лица, дополнительно предоставляется письменное подтверждение поручителя, документы поручителя согласно пункта 2 статьи 3 настоящего Порядка, а также копии бухгалтерского баланса и отчета о прибылях и убытках на последнюю отчетную дату с отметкой налогового органа об их принятии (копия заключения независимой оценки чистых активов поручителя для организаций, применяющих специальные налоговые режимы). </w:t>
      </w:r>
      <w:proofErr w:type="gramEnd"/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2.13. 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3. Бухгалтерский баланс, отчет о прибылях и убытках, копии налоговых деклараций для организаций и индивидуальных предпринимателей, применяющих общую систему налогообложения, предоставляются с отметкой о приеме территориального органа федеральной налоговой службы. При сдаче бухгалтерской отчетности в электронном виде принципал обязан представить квитанцию, подтверждающую прием бухгалтерской отчетности налоговыми органами, заверенную электронной подписью. При сдаче представить копию письма с описью вложений.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4. Копии документов, представляемых принципалом, являющимся юридическим лицом, заверяются подписью руководителя и печатью организации. Копии документов, представляемых принципалом, являющимся индивидуальным предпринимателем заверяются подписью и печатью </w:t>
      </w:r>
      <w:proofErr w:type="gramStart"/>
      <w:r w:rsidRPr="00154538">
        <w:rPr>
          <w:sz w:val="20"/>
          <w:szCs w:val="20"/>
        </w:rPr>
        <w:t xml:space="preserve">( </w:t>
      </w:r>
      <w:proofErr w:type="gramEnd"/>
      <w:r w:rsidRPr="00154538">
        <w:rPr>
          <w:sz w:val="20"/>
          <w:szCs w:val="20"/>
        </w:rPr>
        <w:t>в случае её наличия) индивидуального предпринимателя.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5. Перечисленные в пункте 2 статьи 3 настоящего Порядка документы представляются принципалом в виде машинописного текста.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6. Уполномоченный специалист администрации муниципального образования (далее – уполномоченный специалист) осуществляет анализ финансового состояния принципала в течение 10 рабочих дней со дня поступления полного пакета документов на рассмотрение.</w:t>
      </w:r>
    </w:p>
    <w:p w:rsidR="00965A15" w:rsidRDefault="00965A15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965A15" w:rsidRDefault="00965A15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A162E3" w:rsidRDefault="00A162E3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7. Муниципальная гарантия не предоставляется при наличии неудовлетворительного финансового состояния юридического лица.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8. Решение о предоставлении муниципальной гарантии принимается главой муниципального </w:t>
      </w:r>
      <w:proofErr w:type="gramStart"/>
      <w:r w:rsidRPr="00154538">
        <w:rPr>
          <w:sz w:val="20"/>
          <w:szCs w:val="20"/>
        </w:rPr>
        <w:t>образования</w:t>
      </w:r>
      <w:proofErr w:type="gramEnd"/>
      <w:r w:rsidRPr="00154538">
        <w:rPr>
          <w:sz w:val="20"/>
          <w:szCs w:val="20"/>
        </w:rPr>
        <w:t xml:space="preserve"> на основании представленного уполномоченным специалистом  заключения о возможности предоставления юридическому лицу или индивидуальному предпринимателю муниципальной гарантии в пределах общей суммы, предусмотренных программой предоставления муниципальных гарантий, утвержденной решением о бюджете муниципального образования на очередной финансовый год.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гарантии.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В случае принятия  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решения.</w:t>
      </w:r>
    </w:p>
    <w:p w:rsidR="00812F4B" w:rsidRPr="00154538" w:rsidRDefault="00812F4B" w:rsidP="00C516E0">
      <w:pPr>
        <w:pStyle w:val="tekstob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9.     В случае необходимости  администрация муниципального образования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812F4B" w:rsidRPr="00154538" w:rsidRDefault="00812F4B" w:rsidP="00C516E0">
      <w:pPr>
        <w:pStyle w:val="tekstob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10.   Администрация муниципального образования  обязана принять решение об отказе предоставления муниципальной гарантии в случаях, если претендент: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- представил необходимые документы не в полном объеме;</w:t>
      </w:r>
    </w:p>
    <w:p w:rsidR="00812F4B" w:rsidRPr="00154538" w:rsidRDefault="00812F4B" w:rsidP="00C516E0">
      <w:pPr>
        <w:pStyle w:val="teksto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- сообщил о себе ложные сведения.</w:t>
      </w:r>
    </w:p>
    <w:p w:rsidR="00812F4B" w:rsidRPr="00154538" w:rsidRDefault="00812F4B" w:rsidP="00C516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11. </w:t>
      </w:r>
      <w:proofErr w:type="gramStart"/>
      <w:r w:rsidRPr="00154538">
        <w:rPr>
          <w:rFonts w:ascii="Times New Roman" w:hAnsi="Times New Roman"/>
          <w:sz w:val="20"/>
          <w:szCs w:val="20"/>
        </w:rPr>
        <w:t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Новосибирской области и правовыми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актами органов местного самоуправления муниципального образования.</w:t>
      </w:r>
    </w:p>
    <w:p w:rsidR="00812F4B" w:rsidRPr="00154538" w:rsidRDefault="00812F4B" w:rsidP="00C516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Договор о предоставлении муниципальной гарантии составляется по примерным формам согласно приложению 1 к  настоящему порядку в случае предоставления гарантии с правом регрессного требования к принципалу или приложению 2 к  настоящему порядку в случае предоставления гарантии без права регрессного требования к принципалу.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порядку.</w:t>
      </w:r>
    </w:p>
    <w:p w:rsidR="00812F4B" w:rsidRPr="00154538" w:rsidRDefault="00812F4B" w:rsidP="00965A15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12. Решение о продлении срока действия муниципальной гарантии принимается администрацией муниципального образования в порядке, предусмотренном настоящим Положением для предост</w:t>
      </w:r>
      <w:r w:rsidR="00965A15">
        <w:rPr>
          <w:sz w:val="20"/>
          <w:szCs w:val="20"/>
        </w:rPr>
        <w:t>авления муниципальных гарантий.</w:t>
      </w:r>
    </w:p>
    <w:p w:rsidR="00812F4B" w:rsidRPr="00965A15" w:rsidRDefault="00812F4B" w:rsidP="00965A15">
      <w:pPr>
        <w:pStyle w:val="ab"/>
        <w:spacing w:before="0" w:beforeAutospacing="0" w:after="0" w:afterAutospacing="0"/>
        <w:ind w:firstLine="540"/>
        <w:jc w:val="center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 xml:space="preserve">Статья 4. Предоставление инвесторам инвестиционных </w:t>
      </w:r>
      <w:r w:rsidR="00965A15">
        <w:rPr>
          <w:b/>
          <w:sz w:val="20"/>
          <w:szCs w:val="20"/>
        </w:rPr>
        <w:t>проектов муниципальных гарантий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1. Предоставление принципалам муниципальных гарантий осуществляется на конкурсной основе.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Организатором конкурса является администрация</w:t>
      </w:r>
      <w:r w:rsidRPr="00154538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>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Решение о проведении конкурса оформляется постановлением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. В постановлении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о проведении конкурса определяется дата проведения конкурса, дата начала и окончания приема заявлений об участии в конкурсе.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Уполномоченный специалист размещает информационное извещение о проведении конкурса на официальном сайте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в </w:t>
      </w:r>
      <w:hyperlink r:id="rId12" w:tooltip="Информационные сети" w:history="1">
        <w:r w:rsidRPr="00154538">
          <w:rPr>
            <w:rStyle w:val="ac"/>
            <w:rFonts w:ascii="Times New Roman" w:hAnsi="Times New Roman"/>
            <w:sz w:val="20"/>
            <w:szCs w:val="20"/>
          </w:rPr>
          <w:t>информационно-телекоммуникационной сети</w:t>
        </w:r>
      </w:hyperlink>
      <w:r w:rsidRPr="00154538">
        <w:rPr>
          <w:rFonts w:ascii="Times New Roman" w:hAnsi="Times New Roman"/>
          <w:color w:val="000000"/>
          <w:sz w:val="20"/>
          <w:szCs w:val="20"/>
        </w:rPr>
        <w:t xml:space="preserve"> «Интернет» не менее чем за 30 дней до начала проведения конкурса. В день конкурса назначается заседание Комиссии.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</w:t>
      </w:r>
      <w:proofErr w:type="gramStart"/>
      <w:r w:rsidRPr="00154538">
        <w:rPr>
          <w:rFonts w:ascii="Times New Roman" w:hAnsi="Times New Roman"/>
          <w:color w:val="000000"/>
          <w:sz w:val="20"/>
          <w:szCs w:val="20"/>
        </w:rPr>
        <w:t>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  <w:proofErr w:type="gramEnd"/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2. Муниципальные гарантии предоставляются в пределах общей суммы предоставляемых гарантий, указанной в решении Совета депутатов муниципального образования о бюджете на очередной финансовый год.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</w:t>
      </w:r>
      <w:proofErr w:type="gramStart"/>
      <w:r w:rsidRPr="00154538">
        <w:rPr>
          <w:rFonts w:ascii="Times New Roman" w:hAnsi="Times New Roman"/>
          <w:color w:val="000000"/>
          <w:sz w:val="20"/>
          <w:szCs w:val="20"/>
        </w:rPr>
        <w:t xml:space="preserve">Прогнозируемая сумма муниципальных гарантий на очередной финансовый год, а также программа муниципальных гарантий, являющаяся </w:t>
      </w:r>
      <w:hyperlink r:id="rId13" w:tooltip="Приложения к решениям и договорам" w:history="1">
        <w:r w:rsidRPr="00154538">
          <w:rPr>
            <w:rStyle w:val="ac"/>
            <w:rFonts w:ascii="Times New Roman" w:hAnsi="Times New Roman"/>
            <w:sz w:val="20"/>
            <w:szCs w:val="20"/>
          </w:rPr>
          <w:t>приложением к решению</w:t>
        </w:r>
      </w:hyperlink>
      <w:r w:rsidRPr="00154538">
        <w:rPr>
          <w:rFonts w:ascii="Times New Roman" w:hAnsi="Times New Roman"/>
          <w:color w:val="000000"/>
          <w:sz w:val="20"/>
          <w:szCs w:val="20"/>
        </w:rPr>
        <w:t xml:space="preserve"> Совета депутатов</w:t>
      </w:r>
      <w:r w:rsidRPr="00154538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 о бюджете поселения на очередной финансовый год, предоставляется отделом экономики в сроки, установленные </w:t>
      </w:r>
      <w:hyperlink r:id="rId14" w:tooltip="Распоряжения администраций" w:history="1">
        <w:r w:rsidRPr="00154538">
          <w:rPr>
            <w:rStyle w:val="ac"/>
            <w:rFonts w:ascii="Times New Roman" w:hAnsi="Times New Roman"/>
            <w:sz w:val="20"/>
            <w:szCs w:val="20"/>
          </w:rPr>
          <w:t>постановлением администрации</w:t>
        </w:r>
      </w:hyperlink>
      <w:r w:rsidRPr="00154538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о разработке прогноза </w:t>
      </w:r>
      <w:hyperlink r:id="rId15" w:tooltip="Социально-экономическое развитие" w:history="1">
        <w:r w:rsidRPr="00154538">
          <w:rPr>
            <w:rStyle w:val="ac"/>
            <w:rFonts w:ascii="Times New Roman" w:hAnsi="Times New Roman"/>
            <w:sz w:val="20"/>
            <w:szCs w:val="20"/>
          </w:rPr>
          <w:t>социально-экономического развития</w:t>
        </w:r>
      </w:hyperlink>
      <w:r w:rsidRPr="001545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и составлении проекта местного бюджета на очередной финансовый год.</w:t>
      </w:r>
      <w:proofErr w:type="gramEnd"/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3. Муниципальные гарантии с правом регрессного 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Предметом залога может быть всякое имущество, в том числе вещи и имущественные права 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    муниципальной гарантии.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4. Предоставление муниципальной гарантии осуществляется при условии: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4.1. Заключения о возможности предоставления муниципальной гарантии при проведении анализа финансового состояния принципала;</w:t>
      </w:r>
    </w:p>
    <w:p w:rsidR="00965A15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</w:t>
      </w:r>
    </w:p>
    <w:p w:rsidR="00965A15" w:rsidRDefault="00965A15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5A15" w:rsidRDefault="00965A15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162E3" w:rsidRDefault="00A162E3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2F4B" w:rsidRPr="00154538" w:rsidRDefault="00A162E3" w:rsidP="00A162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812F4B" w:rsidRPr="00154538">
        <w:rPr>
          <w:rFonts w:ascii="Times New Roman" w:hAnsi="Times New Roman"/>
          <w:color w:val="000000"/>
          <w:sz w:val="20"/>
          <w:szCs w:val="20"/>
        </w:rPr>
        <w:t>4.2. Предоставления принципалом соответствующего требованиям п.3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4.3. Отсутствие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5. Для участия в конкурсе принципал предоставляет </w:t>
      </w:r>
      <w:proofErr w:type="gramStart"/>
      <w:r w:rsidRPr="00154538">
        <w:rPr>
          <w:rFonts w:ascii="Times New Roman" w:hAnsi="Times New Roman"/>
          <w:color w:val="000000"/>
          <w:sz w:val="20"/>
          <w:szCs w:val="20"/>
        </w:rPr>
        <w:t xml:space="preserve">в администрацию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заявление в свободной письменной форме на имя главы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об участие в конкурсе</w:t>
      </w:r>
      <w:proofErr w:type="gramEnd"/>
      <w:r w:rsidRPr="00154538">
        <w:rPr>
          <w:rFonts w:ascii="Times New Roman" w:hAnsi="Times New Roman"/>
          <w:color w:val="000000"/>
          <w:sz w:val="20"/>
          <w:szCs w:val="20"/>
        </w:rPr>
        <w:t xml:space="preserve"> на предоставление муниципальной поддержки в форме муниципальных гарантий с приложением документов, указанных в пункте 2 статьи 3 настоящего Порядка.  Заявление с приложенными документами подается принципалом в срок,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документов, даты их принятия, а также фамилии, имени отчества и должности лица, принявшего документы. 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Заявление, поступившее после истечения срока, указанного в информационном извещении о проведении конкурса не принимаются.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6. Уполномоченный специалист в течение 10 рабочих дней со дня окончания приема Заявления с приложением документов, указанных в пункте 2 статьи 3 настоящего Порядка (далее – Документы):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54538">
        <w:rPr>
          <w:rFonts w:ascii="Times New Roman" w:hAnsi="Times New Roman"/>
          <w:color w:val="000000"/>
          <w:sz w:val="20"/>
          <w:szCs w:val="20"/>
        </w:rPr>
        <w:t>- осуществляет проверку принципала на соответствие требованиям, установленным пунктами 3-4 статьи 4 настоящего Порядка и проводит анализ финансового состояния принципала в целях предоставления муниципальной гарантии, подготавливает информацию для Комиссии о соответствии либо несоответствии принципала указанным требованиям, а также подготавливает письменное заключение о возможности (или нецелесообразности) предоставления муниципальной гарантии и передает информацию, заключение и Документы для рассмотрения на заседании Комиссии.</w:t>
      </w:r>
      <w:proofErr w:type="gramEnd"/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7. Заседание Комиссии проходит в течение 20 дней после поступления информации и документов, указанных в пункте 6 статьи 4 настоящего Порядка.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Решение о предоставлении (об отказе в предоставлении) муниципальной поддержки в форме муниципальных гарантий принимается в день заседания Комиссии.  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Порядок деятельности Комиссии определяется постановлением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>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8. Конкурс считается состоявшимся, при участии двух и более принципалов.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9. Победителем конкурса считается только один принципал, соответствующий требованиям пунктами 3-4 статьи 4 настоящего Порядка и набравший наиболее высокое значение общей эффективности инвестиционного проекта. Порядок оценки общей эффективности инвестиционного проекта утверждается постановлением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>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10. Итоги конкурса отражаются в протоколе заседания Комиссии, который подписывается председателем либо лицом, его замещающим, и секретарем Комиссии.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Информация о результатах конкурса размещается в 2-недельный срок с момента подведения итогов конкурса на официальном сайте администрации </w:t>
      </w:r>
      <w:r w:rsidRPr="00154538">
        <w:rPr>
          <w:rFonts w:ascii="Times New Roman" w:hAnsi="Times New Roman"/>
          <w:sz w:val="20"/>
          <w:szCs w:val="20"/>
        </w:rPr>
        <w:t>муниципального образования</w:t>
      </w:r>
      <w:r w:rsidRPr="00154538">
        <w:rPr>
          <w:rFonts w:ascii="Times New Roman" w:hAnsi="Times New Roman"/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4538">
        <w:rPr>
          <w:rFonts w:ascii="Times New Roman" w:hAnsi="Times New Roman"/>
          <w:color w:val="000000"/>
          <w:sz w:val="20"/>
          <w:szCs w:val="20"/>
        </w:rPr>
        <w:t xml:space="preserve">       11. О принятом Комиссией решении уполномоченный специалист информирует принципала письменно (заказным письмом с уведомлением о вручении либо лично под роспись) в течение 5 рабочих дней после принятия решения (об отказе в предоставлении) муниципальной поддержки.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12. Основаниями для отказа в предоставлении муниципальной поддержки в форме муниципальных гарантий являются: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несоответствие принципала требованиям пунктов 3-4 статьи 4 настоящего Порядка;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заключение о нецелесообразности предоставления принципалу муниципальной гарантии;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меньшее или отрицательное значение общей  эффективности.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13.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154538">
        <w:rPr>
          <w:rFonts w:ascii="Times New Roman" w:hAnsi="Times New Roman"/>
          <w:sz w:val="20"/>
          <w:szCs w:val="20"/>
        </w:rPr>
        <w:t>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расходов, необходимых для предоставления принципалу муниципальных гарантий, в указанном решении.</w:t>
      </w:r>
      <w:proofErr w:type="gramEnd"/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154538">
        <w:rPr>
          <w:rFonts w:ascii="Times New Roman" w:hAnsi="Times New Roman"/>
          <w:sz w:val="20"/>
          <w:szCs w:val="20"/>
        </w:rPr>
        <w:t>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периодов.</w:t>
      </w:r>
      <w:proofErr w:type="gramEnd"/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154538">
        <w:rPr>
          <w:rFonts w:ascii="Times New Roman" w:hAnsi="Times New Roman"/>
          <w:sz w:val="20"/>
          <w:szCs w:val="20"/>
        </w:rPr>
        <w:t>При условии предусмотренных решением Совета депутатов муниципального образования о бюджете поселения на очередной финансовый год расходов, необходимых для предоставления принципалу муниципальных гарантий,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решения.</w:t>
      </w:r>
      <w:proofErr w:type="gramEnd"/>
    </w:p>
    <w:p w:rsidR="00965A15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14. Подготовка проекта договора о предоставлении муниципальной гарантии, проектов договоров залога и (или) поручительства и об обеспечении исполнения принципалом его возможных будущих обязательств по возмещению </w:t>
      </w:r>
    </w:p>
    <w:p w:rsidR="00A162E3" w:rsidRDefault="00A162E3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гаранту в порядке регресса сумм, уплаченных гарантом во исполнение (частичное исполнение) обязательств по гарантии,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Гарант заключает с победителем конкурса договор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в течение трех месяцев после дня вступления в силу решения о бюджете поселения на очередной финансовый год.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15. Основаниями для досрочного прекращения договора о предоставлении муниципальной гарантии являются следующие случаи: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установлены факты нецелевого использования (неиспользования) выделенных бюджетных средств;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- уменьшены объемы </w:t>
      </w:r>
      <w:proofErr w:type="spellStart"/>
      <w:r w:rsidRPr="0015453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по сравнению с ранее запланированными объектами, приводящие к </w:t>
      </w:r>
      <w:proofErr w:type="spellStart"/>
      <w:r w:rsidRPr="00154538">
        <w:rPr>
          <w:rFonts w:ascii="Times New Roman" w:hAnsi="Times New Roman"/>
          <w:sz w:val="20"/>
          <w:szCs w:val="20"/>
        </w:rPr>
        <w:t>недостижению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целей инвестиционного проекта;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в отношении принципала проводятся процедуры банкротства или ликвидации;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- принципалом более двух раз в период реализации инвестиционного проекта допущена неуплата налогов, сборов </w:t>
      </w:r>
      <w:proofErr w:type="gramStart"/>
      <w:r w:rsidRPr="00154538">
        <w:rPr>
          <w:rFonts w:ascii="Times New Roman" w:hAnsi="Times New Roman"/>
          <w:sz w:val="20"/>
          <w:szCs w:val="20"/>
        </w:rPr>
        <w:t>в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54538">
        <w:rPr>
          <w:rFonts w:ascii="Times New Roman" w:hAnsi="Times New Roman"/>
          <w:sz w:val="20"/>
          <w:szCs w:val="20"/>
        </w:rPr>
        <w:t>федеральный</w:t>
      </w:r>
      <w:proofErr w:type="gramEnd"/>
      <w:r w:rsidRPr="00154538">
        <w:rPr>
          <w:rFonts w:ascii="Times New Roman" w:hAnsi="Times New Roman"/>
          <w:sz w:val="20"/>
          <w:szCs w:val="20"/>
        </w:rPr>
        <w:t>, краевой и (или) местный бюджеты;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стандартов (норм и правил), связанных с реализацией инвестиционного проекта;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реализация инвестиционного проекта идет с отклонением более 30 % от его параметров, включая показатель общей эффективности, на основе оценки которых принимались решения об оказании муниципальной поддержки;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принципал не соблюдал своих обязательств по реализации инвестиционного прое</w:t>
      </w:r>
      <w:r w:rsidR="00965A15">
        <w:rPr>
          <w:rFonts w:ascii="Times New Roman" w:hAnsi="Times New Roman"/>
          <w:sz w:val="20"/>
          <w:szCs w:val="20"/>
        </w:rPr>
        <w:t>кта, предусмотренных договором.</w:t>
      </w:r>
    </w:p>
    <w:p w:rsidR="00812F4B" w:rsidRPr="00154538" w:rsidRDefault="00812F4B" w:rsidP="00C516E0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hAnsi="Times New Roman"/>
          <w:vanish/>
          <w:sz w:val="20"/>
          <w:szCs w:val="20"/>
        </w:rPr>
      </w:pPr>
    </w:p>
    <w:p w:rsidR="00812F4B" w:rsidRPr="00154538" w:rsidRDefault="00812F4B" w:rsidP="00C516E0">
      <w:pPr>
        <w:shd w:val="clear" w:color="auto" w:fill="FFFFFF"/>
        <w:spacing w:line="240" w:lineRule="auto"/>
        <w:jc w:val="both"/>
        <w:rPr>
          <w:ins w:id="2" w:author="Unknown"/>
          <w:rFonts w:ascii="Times New Roman" w:hAnsi="Times New Roman"/>
          <w:vanish/>
          <w:sz w:val="20"/>
          <w:szCs w:val="20"/>
        </w:rPr>
      </w:pPr>
    </w:p>
    <w:p w:rsidR="00812F4B" w:rsidRPr="00154538" w:rsidRDefault="00812F4B" w:rsidP="00C516E0">
      <w:pPr>
        <w:shd w:val="clear" w:color="auto" w:fill="FFFFFF"/>
        <w:spacing w:line="240" w:lineRule="auto"/>
        <w:jc w:val="both"/>
        <w:rPr>
          <w:ins w:id="3" w:author="Unknown"/>
          <w:rFonts w:ascii="Times New Roman" w:hAnsi="Times New Roman"/>
          <w:vanish/>
          <w:sz w:val="20"/>
          <w:szCs w:val="20"/>
        </w:rPr>
      </w:pPr>
    </w:p>
    <w:p w:rsidR="00812F4B" w:rsidRPr="00154538" w:rsidRDefault="00812F4B" w:rsidP="00C516E0">
      <w:pPr>
        <w:shd w:val="clear" w:color="auto" w:fill="FFFFFF"/>
        <w:spacing w:line="240" w:lineRule="auto"/>
        <w:jc w:val="both"/>
        <w:rPr>
          <w:ins w:id="4" w:author="Unknown"/>
          <w:rFonts w:ascii="Times New Roman" w:hAnsi="Times New Roman"/>
          <w:vanish/>
          <w:sz w:val="20"/>
          <w:szCs w:val="20"/>
        </w:rPr>
      </w:pPr>
    </w:p>
    <w:p w:rsidR="00812F4B" w:rsidRPr="00154538" w:rsidRDefault="00812F4B" w:rsidP="00965A15">
      <w:pPr>
        <w:pStyle w:val="ab"/>
        <w:spacing w:before="0" w:beforeAutospacing="0" w:after="0" w:afterAutospacing="0"/>
        <w:ind w:firstLine="540"/>
        <w:jc w:val="center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Статья</w:t>
      </w:r>
      <w:r w:rsidR="00965A15">
        <w:rPr>
          <w:b/>
          <w:sz w:val="20"/>
          <w:szCs w:val="20"/>
        </w:rPr>
        <w:t xml:space="preserve"> 4. Учет муниципальных гарантий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2. Администрация  муниципального образования обеспечивает ведение муниципальной долговой книги в соответствии с положением о муниципальной долговой книге, утвержденным постановлением администрации муниципального образования. 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3. Финансовый орган ведет учет выданных гарантий, исполнения обязатель</w:t>
      </w:r>
      <w:proofErr w:type="gramStart"/>
      <w:r w:rsidRPr="00154538">
        <w:rPr>
          <w:sz w:val="20"/>
          <w:szCs w:val="20"/>
        </w:rPr>
        <w:t>ств пр</w:t>
      </w:r>
      <w:proofErr w:type="gramEnd"/>
      <w:r w:rsidRPr="00154538">
        <w:rPr>
          <w:sz w:val="20"/>
          <w:szCs w:val="20"/>
        </w:rPr>
        <w:t xml:space="preserve">инципала, обеспеченных гарантиями, а также учет осуществления платежей по выданным гарантиям. 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4. Администрация муниципального образования  вправе провести проверку целевого и эффективного использования средств, обеспеченных муниципальными гарантиями.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5. </w:t>
      </w:r>
      <w:proofErr w:type="gramStart"/>
      <w:r w:rsidRPr="00154538">
        <w:rPr>
          <w:sz w:val="20"/>
          <w:szCs w:val="20"/>
        </w:rPr>
        <w:t>Принципал обязан ежемесячно не позднее 3 числа месяца, следующего за отчетным, представлять в финансовый орган муниципального образования отчет о состоянии задолженности по обязательствам, обеспеченным муниципальной гарантией.</w:t>
      </w:r>
      <w:proofErr w:type="gramEnd"/>
    </w:p>
    <w:p w:rsidR="00812F4B" w:rsidRPr="00965A15" w:rsidRDefault="00812F4B" w:rsidP="00965A15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6. Администрация муниципального образования ежегодно, вместе с отчетом об исполнении бюджета муниципального образования за предыдущий год, представляет в Совет депутатов муниципального образования отчет о выданных муниципальных гарантиях по всем получателям указанных гарантий, об исполнении принципалами своих обязательств и осуществлении </w:t>
      </w:r>
      <w:r w:rsidR="00965A15">
        <w:rPr>
          <w:sz w:val="20"/>
          <w:szCs w:val="20"/>
        </w:rPr>
        <w:t>платежей по выданным гарантиям.</w:t>
      </w:r>
    </w:p>
    <w:p w:rsidR="00812F4B" w:rsidRPr="00154538" w:rsidRDefault="00812F4B" w:rsidP="00965A15">
      <w:pPr>
        <w:pStyle w:val="ab"/>
        <w:spacing w:before="0" w:beforeAutospacing="0" w:after="0" w:afterAutospacing="0"/>
        <w:ind w:firstLine="540"/>
        <w:jc w:val="center"/>
        <w:rPr>
          <w:b/>
          <w:sz w:val="20"/>
          <w:szCs w:val="20"/>
        </w:rPr>
      </w:pPr>
      <w:r w:rsidRPr="00154538">
        <w:rPr>
          <w:b/>
          <w:sz w:val="20"/>
          <w:szCs w:val="20"/>
        </w:rPr>
        <w:t>Ста</w:t>
      </w:r>
      <w:r w:rsidR="00965A15">
        <w:rPr>
          <w:b/>
          <w:sz w:val="20"/>
          <w:szCs w:val="20"/>
        </w:rPr>
        <w:t>тья 5. Заключительные положения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такой гарантии учитывается в источниках финансирования бюджета муниципального образования.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>2.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муниципального образования.</w:t>
      </w:r>
    </w:p>
    <w:p w:rsidR="00812F4B" w:rsidRPr="00154538" w:rsidRDefault="00812F4B" w:rsidP="00C516E0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3. Средства, полученные гарантом в счет возмещения гаранту в порядке регресса сумм, уплаченных им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154538">
        <w:rPr>
          <w:sz w:val="20"/>
          <w:szCs w:val="20"/>
        </w:rPr>
        <w:t>требования</w:t>
      </w:r>
      <w:proofErr w:type="gramEnd"/>
      <w:r w:rsidRPr="00154538">
        <w:rPr>
          <w:sz w:val="20"/>
          <w:szCs w:val="20"/>
        </w:rPr>
        <w:t xml:space="preserve"> по которым перешли от бенефициара к гаранту, отражаются как возврат бюджетных кредитов.</w:t>
      </w:r>
    </w:p>
    <w:p w:rsidR="00812F4B" w:rsidRPr="00154538" w:rsidRDefault="00812F4B" w:rsidP="00965A15">
      <w:pPr>
        <w:pStyle w:val="a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54538">
        <w:rPr>
          <w:sz w:val="20"/>
          <w:szCs w:val="20"/>
        </w:rPr>
        <w:t xml:space="preserve">4.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</w:t>
      </w:r>
      <w:r w:rsidR="00965A15">
        <w:rPr>
          <w:sz w:val="20"/>
          <w:szCs w:val="20"/>
        </w:rPr>
        <w:t>указанные в требовании гаранта</w:t>
      </w:r>
    </w:p>
    <w:p w:rsidR="00812F4B" w:rsidRPr="00154538" w:rsidRDefault="00812F4B" w:rsidP="00C516E0">
      <w:pPr>
        <w:pStyle w:val="ab"/>
        <w:tabs>
          <w:tab w:val="left" w:pos="666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left="6381"/>
        <w:jc w:val="right"/>
        <w:outlineLvl w:val="1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Приложение 1</w:t>
      </w:r>
    </w:p>
    <w:p w:rsidR="00812F4B" w:rsidRPr="00154538" w:rsidRDefault="00812F4B" w:rsidP="00965A15">
      <w:pPr>
        <w:pStyle w:val="3"/>
        <w:ind w:left="6381"/>
        <w:jc w:val="right"/>
        <w:rPr>
          <w:b w:val="0"/>
          <w:sz w:val="20"/>
        </w:rPr>
      </w:pPr>
      <w:r w:rsidRPr="00154538">
        <w:rPr>
          <w:b w:val="0"/>
          <w:sz w:val="20"/>
        </w:rPr>
        <w:t>к Порядку предоставления муниципальных гарантий за счет средств бюджета Пятилетского</w:t>
      </w:r>
      <w:r w:rsidRPr="00154538">
        <w:rPr>
          <w:sz w:val="20"/>
        </w:rPr>
        <w:t xml:space="preserve"> </w:t>
      </w:r>
      <w:r w:rsidRPr="00154538">
        <w:rPr>
          <w:b w:val="0"/>
          <w:sz w:val="20"/>
        </w:rPr>
        <w:t>сельсовета Черепановского района Новосибирской области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5" w:name="Par289"/>
      <w:bookmarkEnd w:id="5"/>
      <w:r w:rsidRPr="00154538">
        <w:rPr>
          <w:rFonts w:ascii="Times New Roman" w:hAnsi="Times New Roman"/>
          <w:sz w:val="20"/>
          <w:szCs w:val="20"/>
        </w:rPr>
        <w:t>Примерная форма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договора о предоставлении муниципальной гарантии</w:t>
      </w:r>
    </w:p>
    <w:p w:rsidR="00812F4B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___ сельсовета Черепановского района Новосибирской области N __________</w:t>
      </w:r>
    </w:p>
    <w:p w:rsidR="00A162E3" w:rsidRDefault="00A162E3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162E3" w:rsidRDefault="00A162E3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5A15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5A15" w:rsidRPr="00154538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        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                                  "___" _________ 20___ года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Администрация ___ сельсовета Черепановского района Новосибирской области,  именуемая   в    дальнейшем   Гарантом,   в   лице  главы  ___ сельсовета Черепановского района Новосибирской области,  _____________________________________,             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                        (Ф.И.О. полностью)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действующего</w:t>
      </w:r>
      <w:proofErr w:type="gramEnd"/>
      <w:r w:rsidRPr="00154538">
        <w:rPr>
          <w:rFonts w:ascii="Times New Roman" w:hAnsi="Times New Roman" w:cs="Times New Roman"/>
        </w:rPr>
        <w:t xml:space="preserve"> на основании______________________________________________________,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с одной стороны, и ___________________________________________________________,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(полное наименование юридического лица в соответствии с учредительными документами)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именуемый</w:t>
      </w:r>
      <w:proofErr w:type="gramEnd"/>
      <w:r w:rsidRPr="00154538">
        <w:rPr>
          <w:rFonts w:ascii="Times New Roman" w:hAnsi="Times New Roman" w:cs="Times New Roman"/>
        </w:rPr>
        <w:t xml:space="preserve"> в дальнейшем Принципалом, в лице 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                (должность уполномоченного лица,  Ф.И.О. полностью)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действующего</w:t>
      </w:r>
      <w:proofErr w:type="gramEnd"/>
      <w:r w:rsidRPr="00154538">
        <w:rPr>
          <w:rFonts w:ascii="Times New Roman" w:hAnsi="Times New Roman" w:cs="Times New Roman"/>
        </w:rPr>
        <w:t xml:space="preserve"> на основании 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(указывается документ, в соответствии с которым предоставлено право подписи)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с  другой стороны, далее именуемые Сторонами, заключили настоящий договор о предоставлении  муниципальной гарантии ___ сельсовета Черепановского района Новосибирской области,  (далее - Договор) о нижеследующем: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ind w:right="98"/>
        <w:jc w:val="center"/>
        <w:rPr>
          <w:rFonts w:ascii="Times New Roman" w:hAnsi="Times New Roman" w:cs="Times New Roman"/>
          <w:b/>
        </w:rPr>
      </w:pPr>
      <w:r w:rsidRPr="00154538">
        <w:rPr>
          <w:rFonts w:ascii="Times New Roman" w:hAnsi="Times New Roman" w:cs="Times New Roman"/>
          <w:b/>
        </w:rPr>
        <w:t>1. Предмет Договора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320"/>
      <w:bookmarkEnd w:id="6"/>
      <w:r w:rsidRPr="00154538">
        <w:rPr>
          <w:rFonts w:ascii="Times New Roman" w:hAnsi="Times New Roman" w:cs="Times New Roman"/>
        </w:rPr>
        <w:t xml:space="preserve">    1.1. Гарант обязуется по поручению Принципала на условиях, определенных в Договоре, предоставить в пользу ________________________________________________ ______________________________________,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(полное наименование юридического лица в соответствии с учредительными документами)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именуемого    в    дальнейшем    Бенефициаром,   муниципальную   гарантию ___ сельсовета Черепановского района Новосибирской области (далее  -  Гарантия) в обеспечение надлежащего исполнения Принципалом его обязательств по кредитному договору от "__" _____ 20___ года,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заключенному  между  Бенефициаром и Принципалом (далее - Кредитный договор)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в целях ________________________________________________________________________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(обязательство, в обеспечение которого выдается гарантия)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 отвечает перед Бенефициаром за надлежащее исполнение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погашению задолженности по кредиту (основному долгу).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 не гарантирует исполнения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1.2. Гарантия предоставляется с правом  предъявления Гарантом регрессных требований к Принципалу.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w:anchor="Par320" w:history="1">
        <w:r w:rsidRPr="00154538">
          <w:rPr>
            <w:rFonts w:ascii="Times New Roman" w:hAnsi="Times New Roman"/>
            <w:sz w:val="20"/>
            <w:szCs w:val="20"/>
          </w:rPr>
          <w:t>пункте 1.1</w:t>
        </w:r>
      </w:hyperlink>
      <w:r w:rsidRPr="00154538">
        <w:rPr>
          <w:rFonts w:ascii="Times New Roman" w:hAnsi="Times New Roman"/>
          <w:sz w:val="20"/>
          <w:szCs w:val="20"/>
        </w:rPr>
        <w:t xml:space="preserve"> Договора.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1.4. Гарантия предоставляется на безвозмездной основе.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1.5. Источником исполнения обязательств Гаранта по Договору являются средства бюджета ___ сельсовета Черепановского района Новосибирской области, предусмотренные решением Совета депутатов  "___ сельсовета Черепановского района Новосибирской области,  О бюджете ___ сельсовета Черепановского района Новосибирской области на _______ год".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1.6. Уполномоченным лицом Гаранта, осуществляющим взаимодействие с Принципалом, является комиссия по предоставлению муницип</w:t>
      </w:r>
      <w:r w:rsidR="00965A15">
        <w:rPr>
          <w:rFonts w:ascii="Times New Roman" w:hAnsi="Times New Roman"/>
          <w:sz w:val="20"/>
          <w:szCs w:val="20"/>
        </w:rPr>
        <w:t>альных гарантий муниципального.</w:t>
      </w:r>
    </w:p>
    <w:p w:rsidR="00812F4B" w:rsidRPr="00965A15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2. Права и обязанности Г</w:t>
      </w:r>
      <w:r w:rsidR="00965A15">
        <w:rPr>
          <w:rFonts w:ascii="Times New Roman" w:hAnsi="Times New Roman"/>
          <w:b/>
          <w:sz w:val="20"/>
          <w:szCs w:val="20"/>
        </w:rPr>
        <w:t>аранта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2.1. Гарант обязуется: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Договора.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предъявления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2.1.4. В течение трех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проведения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2.2. Гарант имеет право: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2.2.2. </w:t>
      </w:r>
      <w:proofErr w:type="gramStart"/>
      <w:r w:rsidRPr="00154538">
        <w:rPr>
          <w:rFonts w:ascii="Times New Roman" w:hAnsi="Times New Roman"/>
          <w:sz w:val="20"/>
          <w:szCs w:val="20"/>
        </w:rPr>
        <w:t xml:space="preserve">Списывать в соответствии с положениями </w:t>
      </w:r>
      <w:hyperlink w:anchor="Par357" w:history="1">
        <w:r w:rsidRPr="00154538">
          <w:rPr>
            <w:rFonts w:ascii="Times New Roman" w:hAnsi="Times New Roman"/>
            <w:sz w:val="20"/>
            <w:szCs w:val="20"/>
          </w:rPr>
          <w:t>статьи 3.1.2</w:t>
        </w:r>
      </w:hyperlink>
      <w:r w:rsidRPr="00154538">
        <w:rPr>
          <w:rFonts w:ascii="Times New Roman" w:hAnsi="Times New Roman"/>
          <w:sz w:val="20"/>
          <w:szCs w:val="20"/>
        </w:rPr>
        <w:t xml:space="preserve"> в без акцептном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  <w:proofErr w:type="gramEnd"/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2.3. Обязательства Гаранта по Гарантии будут уменьшаться по мере выполнения Принципалом своих обязательств </w:t>
      </w:r>
      <w:proofErr w:type="gramStart"/>
      <w:r w:rsidRPr="00154538">
        <w:rPr>
          <w:rFonts w:ascii="Times New Roman" w:hAnsi="Times New Roman"/>
          <w:sz w:val="20"/>
          <w:szCs w:val="20"/>
        </w:rPr>
        <w:t>перед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54538">
        <w:rPr>
          <w:rFonts w:ascii="Times New Roman" w:hAnsi="Times New Roman"/>
          <w:sz w:val="20"/>
          <w:szCs w:val="20"/>
        </w:rPr>
        <w:t>Бенефициарам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по Кредитному договору, обеспеченному Гарантией.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400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A162E3" w:rsidRDefault="00A162E3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812F4B" w:rsidRPr="00965A15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3. Права и обязанно</w:t>
      </w:r>
      <w:r w:rsidR="00965A15">
        <w:rPr>
          <w:rFonts w:ascii="Times New Roman" w:hAnsi="Times New Roman"/>
          <w:b/>
          <w:sz w:val="20"/>
          <w:szCs w:val="20"/>
        </w:rPr>
        <w:t>сти Принципала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 Принципал обязуется: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3.1.1. Предоставить Гаранту ликвидное обеспечение исполнения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удовлетворению регрессного требования Гаранта в виде залога __________________________________________.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(перечень)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Предоставленные Принципалом в качестве обеспечения ______________________________ подлежат обязательной оценке субъектом оценочной            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(перечень)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54538">
        <w:rPr>
          <w:rFonts w:ascii="Times New Roman" w:hAnsi="Times New Roman"/>
          <w:sz w:val="20"/>
          <w:szCs w:val="20"/>
        </w:rPr>
        <w:t xml:space="preserve">деятельности, соответствующим требованиям Федерального </w:t>
      </w:r>
      <w:hyperlink r:id="rId16" w:history="1">
        <w:r w:rsidRPr="00154538">
          <w:rPr>
            <w:rFonts w:ascii="Times New Roman" w:hAnsi="Times New Roman"/>
            <w:sz w:val="20"/>
            <w:szCs w:val="20"/>
          </w:rPr>
          <w:t>закона</w:t>
        </w:r>
      </w:hyperlink>
      <w:r w:rsidRPr="00154538">
        <w:rPr>
          <w:rFonts w:ascii="Times New Roman" w:hAnsi="Times New Roman"/>
          <w:sz w:val="20"/>
          <w:szCs w:val="20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  <w:proofErr w:type="gramEnd"/>
    </w:p>
    <w:p w:rsidR="00812F4B" w:rsidRPr="00154538" w:rsidRDefault="00812F4B" w:rsidP="00C516E0">
      <w:pPr>
        <w:pStyle w:val="tekstob"/>
        <w:spacing w:before="0" w:beforeAutospacing="0" w:after="0" w:afterAutospacing="0"/>
        <w:ind w:firstLine="708"/>
        <w:jc w:val="both"/>
        <w:rPr>
          <w:sz w:val="20"/>
          <w:szCs w:val="20"/>
        </w:rPr>
      </w:pPr>
      <w:bookmarkStart w:id="7" w:name="Par357"/>
      <w:bookmarkEnd w:id="7"/>
      <w:r w:rsidRPr="00154538">
        <w:rPr>
          <w:sz w:val="20"/>
          <w:szCs w:val="20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54538">
        <w:rPr>
          <w:rFonts w:ascii="Times New Roman" w:hAnsi="Times New Roman"/>
          <w:sz w:val="20"/>
          <w:szCs w:val="20"/>
        </w:rPr>
        <w:t xml:space="preserve">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154538">
        <w:rPr>
          <w:rFonts w:ascii="Times New Roman" w:hAnsi="Times New Roman"/>
          <w:sz w:val="20"/>
          <w:szCs w:val="20"/>
        </w:rPr>
        <w:t>безакцептного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154538">
        <w:rPr>
          <w:rFonts w:ascii="Times New Roman" w:hAnsi="Times New Roman"/>
          <w:sz w:val="20"/>
          <w:szCs w:val="20"/>
        </w:rPr>
        <w:t>безакцептного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предоставить Гаранту копии указанных дополнительных соглашений.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открытия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154538">
        <w:rPr>
          <w:rFonts w:ascii="Times New Roman" w:hAnsi="Times New Roman"/>
          <w:sz w:val="20"/>
          <w:szCs w:val="20"/>
        </w:rPr>
        <w:t>безакцептное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списание средств со счетов Принципала.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3.1.4. Ежеквартально не позднее 20-го числа месяца, следующего за отчетным кварталом, представлять Гаранту: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- отчет о ходе реализации мероприятий (инвестиционного проекта), в отношении которых был привлечен кредит, обеспеченный муниципальной гарантией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3.1.7. Информировать Гаранта о возникающих разногласиях с Бенефициаром.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</w:t>
      </w:r>
      <w:r w:rsidR="00965A15">
        <w:rPr>
          <w:rFonts w:ascii="Times New Roman" w:hAnsi="Times New Roman"/>
          <w:sz w:val="20"/>
          <w:szCs w:val="20"/>
        </w:rPr>
        <w:t>ных требованиях от Бенефициара.</w:t>
      </w:r>
    </w:p>
    <w:p w:rsidR="00812F4B" w:rsidRPr="00965A15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4. Испо</w:t>
      </w:r>
      <w:r w:rsidR="00965A15">
        <w:rPr>
          <w:rFonts w:ascii="Times New Roman" w:hAnsi="Times New Roman"/>
          <w:b/>
          <w:sz w:val="20"/>
          <w:szCs w:val="20"/>
        </w:rPr>
        <w:t>лнение обязательств по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4.2. Гарант обязан в трехдневный срок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требования Бенефициара уведомить Принципала о предъявлении Гаранту данного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4.3. Исполнение обязательств по Гарантии осуществляется за счет средств, предусмотренных в бюджете ___ сельсовета Черепановского района Новосибирской области,  на соответствующий финансовый год.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4.5. В случае отказа признания требований Бенефициара </w:t>
      </w:r>
      <w:proofErr w:type="gramStart"/>
      <w:r w:rsidRPr="00154538">
        <w:rPr>
          <w:rFonts w:ascii="Times New Roman" w:hAnsi="Times New Roman"/>
          <w:sz w:val="20"/>
          <w:szCs w:val="20"/>
        </w:rPr>
        <w:t>обоснованными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Гарант в течение трех дней со дня предъявления требования направляет Бенефициару мотивированное уведомление об отказе в у</w:t>
      </w:r>
      <w:r w:rsidR="00965A15">
        <w:rPr>
          <w:rFonts w:ascii="Times New Roman" w:hAnsi="Times New Roman"/>
          <w:sz w:val="20"/>
          <w:szCs w:val="20"/>
        </w:rPr>
        <w:t>довлетворении этого требования.</w:t>
      </w:r>
    </w:p>
    <w:p w:rsidR="00812F4B" w:rsidRPr="00965A15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действия Договора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5.1. Договор вступает в силу после его подписания.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5.2. Договор действует </w:t>
      </w:r>
      <w:proofErr w:type="gramStart"/>
      <w:r w:rsidRPr="00154538">
        <w:rPr>
          <w:rFonts w:ascii="Times New Roman" w:hAnsi="Times New Roman"/>
          <w:sz w:val="20"/>
          <w:szCs w:val="20"/>
        </w:rPr>
        <w:t>до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______________________.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6. Разрешение споров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6.2. Неурегулированные разногласия передаются на рассмотрение Арбитражного суда Ленинградской области.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7.1. Настоящий Договор составлен в двух экземплярах, имеющих одинаковую юридическую силу.</w:t>
      </w: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5A15" w:rsidRPr="00154538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8. Юридические адреса и подписи сторон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ГАРАНТ                                                                         ПРИНЦИПАЛ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                                          ___________________________</w:t>
      </w:r>
    </w:p>
    <w:p w:rsidR="00812F4B" w:rsidRPr="00965A15" w:rsidRDefault="00812F4B" w:rsidP="00965A15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  МП                                 _</w:t>
      </w:r>
      <w:r w:rsidR="00965A15">
        <w:rPr>
          <w:rFonts w:ascii="Times New Roman" w:hAnsi="Times New Roman" w:cs="Times New Roman"/>
        </w:rPr>
        <w:t xml:space="preserve">__________________________   </w:t>
      </w:r>
      <w:proofErr w:type="spellStart"/>
      <w:proofErr w:type="gramStart"/>
      <w:r w:rsidR="00965A15">
        <w:rPr>
          <w:rFonts w:ascii="Times New Roman" w:hAnsi="Times New Roman" w:cs="Times New Roman"/>
        </w:rPr>
        <w:t>МП</w:t>
      </w:r>
      <w:proofErr w:type="spellEnd"/>
      <w:proofErr w:type="gramEnd"/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left="6381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left="6381"/>
        <w:jc w:val="right"/>
        <w:outlineLvl w:val="1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Приложение 2</w:t>
      </w:r>
    </w:p>
    <w:p w:rsidR="00812F4B" w:rsidRPr="00154538" w:rsidRDefault="00812F4B" w:rsidP="00965A15">
      <w:pPr>
        <w:pStyle w:val="3"/>
        <w:ind w:left="6381"/>
        <w:jc w:val="right"/>
        <w:rPr>
          <w:b w:val="0"/>
          <w:sz w:val="20"/>
        </w:rPr>
      </w:pPr>
      <w:r w:rsidRPr="00154538">
        <w:rPr>
          <w:b w:val="0"/>
          <w:sz w:val="20"/>
        </w:rPr>
        <w:t>к Порядку предоставления муниципальных гарантий за счет средств бюджета Пятилетского</w:t>
      </w:r>
      <w:r w:rsidRPr="00154538">
        <w:rPr>
          <w:sz w:val="20"/>
        </w:rPr>
        <w:t xml:space="preserve"> </w:t>
      </w:r>
      <w:r w:rsidRPr="00154538">
        <w:rPr>
          <w:b w:val="0"/>
          <w:sz w:val="20"/>
        </w:rPr>
        <w:t>сельсовета Черепановского района Новосибирской области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Примерная форма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договора о предоставлении муниципальной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___ сельсовета Черепановского района Новосибирской области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N __________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                                  "___" _________ 20___ года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Администрация ___ сельсовета Черепановского района Новосибирской области,  именуемая   в    дальнейшем   Гарантом,   в   лице  главы ________________________ ______________________________________________________________________________,             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  (Ф.И.О. полностью)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действующего на основании______________________________________________________</w:t>
      </w:r>
      <w:proofErr w:type="gramStart"/>
      <w:r w:rsidRPr="00154538">
        <w:rPr>
          <w:rFonts w:ascii="Times New Roman" w:hAnsi="Times New Roman" w:cs="Times New Roman"/>
        </w:rPr>
        <w:t xml:space="preserve"> ,</w:t>
      </w:r>
      <w:proofErr w:type="gramEnd"/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с одной стороны, и ___________________________________________________________,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(полное наименование юридического лица в соответствии   с учредительными документами)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именуемый</w:t>
      </w:r>
      <w:proofErr w:type="gramEnd"/>
      <w:r w:rsidRPr="00154538">
        <w:rPr>
          <w:rFonts w:ascii="Times New Roman" w:hAnsi="Times New Roman" w:cs="Times New Roman"/>
        </w:rPr>
        <w:t xml:space="preserve"> в дальнейшем Принципалом, в лице 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                (должность уполномоченного лица,    Ф.И.О. полностью)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действующего</w:t>
      </w:r>
      <w:proofErr w:type="gramEnd"/>
      <w:r w:rsidRPr="00154538">
        <w:rPr>
          <w:rFonts w:ascii="Times New Roman" w:hAnsi="Times New Roman" w:cs="Times New Roman"/>
        </w:rPr>
        <w:t xml:space="preserve"> на основании 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(указывается документ, в соответствии с которым    предоставлено право подписи)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с  другой стороны, далее именуемые Сторонами, заключили настоящий договор о предоставлении  муниципальной гарантии ___ сельсовета Черепановского района Новосибирской области,  (далее - Договор</w:t>
      </w:r>
      <w:proofErr w:type="gramStart"/>
      <w:r w:rsidRPr="00154538">
        <w:rPr>
          <w:rFonts w:ascii="Times New Roman" w:hAnsi="Times New Roman" w:cs="Times New Roman"/>
        </w:rPr>
        <w:t>)о</w:t>
      </w:r>
      <w:proofErr w:type="gramEnd"/>
      <w:r w:rsidRPr="00154538">
        <w:rPr>
          <w:rFonts w:ascii="Times New Roman" w:hAnsi="Times New Roman" w:cs="Times New Roman"/>
        </w:rPr>
        <w:t xml:space="preserve"> нижеследующем:</w:t>
      </w:r>
    </w:p>
    <w:p w:rsidR="00812F4B" w:rsidRPr="00154538" w:rsidRDefault="00812F4B" w:rsidP="00C516E0">
      <w:pPr>
        <w:pStyle w:val="ConsPlusNonformat"/>
        <w:ind w:right="98"/>
        <w:jc w:val="center"/>
        <w:rPr>
          <w:rFonts w:ascii="Times New Roman" w:hAnsi="Times New Roman" w:cs="Times New Roman"/>
          <w:b/>
        </w:rPr>
      </w:pPr>
      <w:r w:rsidRPr="00154538">
        <w:rPr>
          <w:rFonts w:ascii="Times New Roman" w:hAnsi="Times New Roman" w:cs="Times New Roman"/>
          <w:b/>
        </w:rPr>
        <w:t>1. Предмет Договора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1.1. Гарант обязуется по поручению Принципала на условиях, определенных в Договоре, предоставить в пользу ________________________________________________ _______________________________________________________________________________,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(полное наименование юридического лица в соответствии   с учредительными документами)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именуемого    в    дальнейшем    Бенефициаром,   муниципальную   гарантию ___ сельсовета Черепановского района Новосибирской области,   (далее  -  Гарантия) в обеспечение надлежащего исполнения Принципалом его обязательств по кредитному договору от "__" _____ 20___ года,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заключенному  между  Бенефициаром и Принципалом (далее - Кредитный договор)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в целях ________________________________________________________________________.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(обязательство, в обеспечение которого выдается гарантия)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 отвечает перед Бенефициаром за надлежащее исполнение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погашению задолженности по кредиту (основному долгу).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 не гарантирует исполнения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1.2. Гарантия предоставляется без права предъявления Гарантом регрессных требований к Принципалу.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w:anchor="Par320" w:history="1">
        <w:r w:rsidRPr="00154538">
          <w:rPr>
            <w:rFonts w:ascii="Times New Roman" w:hAnsi="Times New Roman"/>
            <w:sz w:val="20"/>
            <w:szCs w:val="20"/>
          </w:rPr>
          <w:t>пункте 1.1</w:t>
        </w:r>
      </w:hyperlink>
      <w:r w:rsidRPr="00154538">
        <w:rPr>
          <w:rFonts w:ascii="Times New Roman" w:hAnsi="Times New Roman"/>
          <w:sz w:val="20"/>
          <w:szCs w:val="20"/>
        </w:rPr>
        <w:t xml:space="preserve"> Договора.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1.4. Гарантия предоставляется на безвозмездной основе.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1.5. Источником исполнения обязательств Гаранта по Договору являются средства бюджета ___ сельсовета Черепановского района Новосибирской области, предусмотренные решением Совета депутатов  ___ сельсовета Черепановского района Новосибирской области,  "О бюджете ___ сельсовета Черепановского района Новосибирской области,  на _______ год".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1.6. Уполномоченным лицом Гаранта, осуществляющим взаимодействие с Принципалом, является комиссия по предоставлению муниципальных гарантий ___ сельсовета Черепановского района Новосибирской области,  .</w:t>
      </w: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2. Права и обязанности Гаранта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2.1. Гарант обязуется: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Договора.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предъявления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2.1.4. В течение трех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проведения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2.2. Обязательства Гаранта по Гарантии будут уменьшаться по мере выполнения Принципалом своих обязательств </w:t>
      </w:r>
      <w:proofErr w:type="gramStart"/>
      <w:r w:rsidRPr="00154538">
        <w:rPr>
          <w:rFonts w:ascii="Times New Roman" w:hAnsi="Times New Roman"/>
          <w:sz w:val="20"/>
          <w:szCs w:val="20"/>
        </w:rPr>
        <w:t>перед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54538">
        <w:rPr>
          <w:rFonts w:ascii="Times New Roman" w:hAnsi="Times New Roman"/>
          <w:sz w:val="20"/>
          <w:szCs w:val="20"/>
        </w:rPr>
        <w:t>Бенефициарам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по Кредитному дог</w:t>
      </w:r>
      <w:r w:rsidR="00965A15">
        <w:rPr>
          <w:rFonts w:ascii="Times New Roman" w:hAnsi="Times New Roman"/>
          <w:sz w:val="20"/>
          <w:szCs w:val="20"/>
        </w:rPr>
        <w:t>овору, обеспеченному Гарантией.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3. Права и обязанности Принципала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 Принципал обязуется: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3.1.1. Ежеквартально не позднее 20-го числа месяца, следующего за отчетным кварталом, представлять Гаранту: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- отчет о ходе реализации мероприятий (инвестиционного проекта), в отношении которых был привлечен кредит, обеспеченный муниципальной гарантией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3.1.3. Информировать Гаранта о возникающих разногласиях с Бенефициаром.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</w:t>
      </w:r>
      <w:r w:rsidR="00965A15">
        <w:rPr>
          <w:rFonts w:ascii="Times New Roman" w:hAnsi="Times New Roman"/>
          <w:sz w:val="20"/>
          <w:szCs w:val="20"/>
        </w:rPr>
        <w:t>ных требованиях от Бенефициара.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4. Исполнение обязательств по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4.2. Гарант обязан в трехдневный срок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требования Бенефициара уведомить Принципала о предъявлении Гаранту данного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4.3. Исполнение обязательств по Гарантии осуществляется за счет средств, предусмотренных в бюджете ___ сельсовета Черепановского района Новосибирской области на соответствующий финансовый год.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4.4. В случае отказа признания требований Бенефициара </w:t>
      </w:r>
      <w:proofErr w:type="gramStart"/>
      <w:r w:rsidRPr="00154538">
        <w:rPr>
          <w:rFonts w:ascii="Times New Roman" w:hAnsi="Times New Roman"/>
          <w:sz w:val="20"/>
          <w:szCs w:val="20"/>
        </w:rPr>
        <w:t>обоснованными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5. Срок действия Договора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5.1. Договор вступает в силу после его подписания.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5.2. Договор дейст</w:t>
      </w:r>
      <w:r w:rsidR="00965A15">
        <w:rPr>
          <w:rFonts w:ascii="Times New Roman" w:hAnsi="Times New Roman"/>
          <w:sz w:val="20"/>
          <w:szCs w:val="20"/>
        </w:rPr>
        <w:t xml:space="preserve">вует </w:t>
      </w:r>
      <w:proofErr w:type="gramStart"/>
      <w:r w:rsidR="00965A15">
        <w:rPr>
          <w:rFonts w:ascii="Times New Roman" w:hAnsi="Times New Roman"/>
          <w:sz w:val="20"/>
          <w:szCs w:val="20"/>
        </w:rPr>
        <w:t>до</w:t>
      </w:r>
      <w:proofErr w:type="gramEnd"/>
      <w:r w:rsidR="00965A15">
        <w:rPr>
          <w:rFonts w:ascii="Times New Roman" w:hAnsi="Times New Roman"/>
          <w:sz w:val="20"/>
          <w:szCs w:val="20"/>
        </w:rPr>
        <w:t xml:space="preserve"> ______________________.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6. Разрешение споров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6.2. Неурегулированные разногласия передаются на рассмотрение арбитражного суда в</w:t>
      </w:r>
      <w:r w:rsidR="00965A15">
        <w:rPr>
          <w:rFonts w:ascii="Times New Roman" w:hAnsi="Times New Roman"/>
          <w:sz w:val="20"/>
          <w:szCs w:val="20"/>
        </w:rPr>
        <w:t xml:space="preserve"> установленном законом порядке.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7.1. Настоящий Договор составлен в двух экземплярах, имеющих одинаковую юридическую силу.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7.2. По взаимному согласию Сторон в настоящий Договор могут вноситься изменения и дополнения путем подписания Сторо</w:t>
      </w:r>
      <w:r w:rsidR="00965A15">
        <w:rPr>
          <w:rFonts w:ascii="Times New Roman" w:hAnsi="Times New Roman"/>
          <w:sz w:val="20"/>
          <w:szCs w:val="20"/>
        </w:rPr>
        <w:t>нами дополнительных соглашений.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8. Юридические адреса и подписи сторон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ГАРАНТ                                       ПРИНЦИПАЛ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                    ___________________________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                    ___________________________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М.П.                                           М.П.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              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12F4B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965A15" w:rsidRPr="00154538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A162E3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A162E3" w:rsidRDefault="00A162E3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Приложение 3</w:t>
      </w:r>
    </w:p>
    <w:p w:rsidR="00812F4B" w:rsidRPr="00154538" w:rsidRDefault="00812F4B" w:rsidP="00965A15">
      <w:pPr>
        <w:pStyle w:val="3"/>
        <w:ind w:left="6381"/>
        <w:jc w:val="right"/>
        <w:rPr>
          <w:b w:val="0"/>
          <w:sz w:val="20"/>
        </w:rPr>
      </w:pPr>
      <w:r w:rsidRPr="00154538">
        <w:rPr>
          <w:b w:val="0"/>
          <w:sz w:val="20"/>
        </w:rPr>
        <w:t xml:space="preserve">к Порядку предоставления муниципальных гарантий за счет средств бюджета </w:t>
      </w:r>
      <w:bookmarkStart w:id="8" w:name="Par415"/>
      <w:bookmarkEnd w:id="8"/>
      <w:r w:rsidRPr="00154538">
        <w:rPr>
          <w:b w:val="0"/>
          <w:sz w:val="20"/>
        </w:rPr>
        <w:t>Пятилетского</w:t>
      </w:r>
      <w:r w:rsidRPr="00154538">
        <w:rPr>
          <w:sz w:val="20"/>
        </w:rPr>
        <w:t xml:space="preserve"> </w:t>
      </w:r>
      <w:r w:rsidRPr="00154538">
        <w:rPr>
          <w:b w:val="0"/>
          <w:sz w:val="20"/>
        </w:rPr>
        <w:t>сельсовета Черепановского района Новосибирской области</w:t>
      </w:r>
    </w:p>
    <w:p w:rsidR="00812F4B" w:rsidRPr="00154538" w:rsidRDefault="00812F4B" w:rsidP="00965A15">
      <w:pPr>
        <w:pStyle w:val="3"/>
        <w:jc w:val="left"/>
        <w:rPr>
          <w:b w:val="0"/>
          <w:sz w:val="20"/>
        </w:rPr>
      </w:pPr>
    </w:p>
    <w:p w:rsidR="00812F4B" w:rsidRPr="00154538" w:rsidRDefault="00812F4B" w:rsidP="00C516E0">
      <w:pPr>
        <w:pStyle w:val="3"/>
        <w:rPr>
          <w:b w:val="0"/>
          <w:sz w:val="20"/>
        </w:rPr>
      </w:pPr>
      <w:r w:rsidRPr="00154538">
        <w:rPr>
          <w:b w:val="0"/>
          <w:sz w:val="20"/>
        </w:rPr>
        <w:t>Примерная форма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муниципальной  гарантии ___ сельсовета Черепановского района Новосибирской области 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N __________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                                    "___" _________ 20___ г.</w:t>
      </w:r>
    </w:p>
    <w:p w:rsidR="00812F4B" w:rsidRPr="00154538" w:rsidRDefault="00812F4B" w:rsidP="00C516E0">
      <w:pPr>
        <w:pStyle w:val="ConsPlusNonformat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Администрация ___ сельсовета Черепановского района Новосибирской области,  именуемая   в    дальнейшем   Гарантом,   в   лице  главы ___ сельсовета Черепановского района Новосибирской области ________________________ ______________________________________________________________________________,             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                                        (Ф.И.О. полностью)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действующего</w:t>
      </w:r>
      <w:proofErr w:type="gramEnd"/>
      <w:r w:rsidRPr="00154538">
        <w:rPr>
          <w:rFonts w:ascii="Times New Roman" w:hAnsi="Times New Roman" w:cs="Times New Roman"/>
        </w:rPr>
        <w:t xml:space="preserve"> на основании_______________________________________________________,</w:t>
      </w:r>
    </w:p>
    <w:p w:rsidR="00812F4B" w:rsidRPr="00154538" w:rsidRDefault="00812F4B" w:rsidP="00C516E0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выступающая от имени ___ сельсовета Черепановского района Новосибирской области именуемая   в   дальнейшем   Гарантом,   предоставляет муниципальную гарантию ___ сельсовета Черепановского района Новосибирской области (далее - Гарантия).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Гарантия   предоставляется   на   основании   решения Совета депутатов  ___ сельсовета Черепановского района Новосибирской области "О бюджете ___ сельсовета Черепановского района Новосибирской области на _____ год", постановления администрации ___ сельсовета Черепановского района Новосибирской области от "__" ________ 20___ года "___________________________________________________________________",              (название постановления)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договора о предоставлении муниципальной гарантии N _____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от "__" ________ 20___ года (далее - Договор).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Гарантия предоставляется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_______________________________________________________________________________,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(полное наименование юридического лица в соответствии с учредительными                           документами)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4538">
        <w:rPr>
          <w:rFonts w:ascii="Times New Roman" w:hAnsi="Times New Roman" w:cs="Times New Roman"/>
        </w:rPr>
        <w:t>именуемому</w:t>
      </w:r>
      <w:proofErr w:type="gramEnd"/>
      <w:r w:rsidRPr="00154538">
        <w:rPr>
          <w:rFonts w:ascii="Times New Roman" w:hAnsi="Times New Roman" w:cs="Times New Roman"/>
        </w:rPr>
        <w:t xml:space="preserve"> в дальнейшем Принципалом, в пользу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__________________________________________________________________________,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(полное наименование юридического лица в соответствии с учредительными  документами)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именуемого  в дальнейшем Бенефициаром, в обеспечение надлежащего исполнения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Принципалом обязательств по кредитному договору от "__" _______ 20___ года,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заключенному  между  Бенефициаром и Принципалом (далее - кредитный договор)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в целях ___________________________________________________________________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__________________________________________________________________________.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(обязательство, в обеспечение которого выдана Гарантия)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1. Условия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1.1. Гарант отвечает перед Бенефициаром за надлежащее исполнение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погашению задолженности по кредиту (основному долгу).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1.2. При наступлении гарантийного случая Гарант обязуется уплатить по письменному требованию Бенефициара в порядке и размере, </w:t>
      </w:r>
      <w:proofErr w:type="gramStart"/>
      <w:r w:rsidRPr="00154538">
        <w:rPr>
          <w:rFonts w:ascii="Times New Roman" w:hAnsi="Times New Roman"/>
          <w:sz w:val="20"/>
          <w:szCs w:val="20"/>
        </w:rPr>
        <w:t>установленных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Гарантией, денежную сумму в валюте Российской Федерации.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9" w:name="Par457"/>
      <w:bookmarkEnd w:id="9"/>
      <w:r w:rsidRPr="00154538">
        <w:rPr>
          <w:rFonts w:ascii="Times New Roman" w:hAnsi="Times New Roman"/>
          <w:sz w:val="20"/>
          <w:szCs w:val="20"/>
        </w:rPr>
        <w:t>1.3. Предел общей ответственности Гаранта перед Бенефициаром ограничивается суммой в размере не более _________________________ руб.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 не гарантирует исполнение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w:anchor="Par457" w:history="1">
        <w:r w:rsidRPr="00154538">
          <w:rPr>
            <w:rFonts w:ascii="Times New Roman" w:hAnsi="Times New Roman"/>
            <w:sz w:val="20"/>
            <w:szCs w:val="20"/>
          </w:rPr>
          <w:t>пункте 1.3</w:t>
        </w:r>
      </w:hyperlink>
      <w:r w:rsidRPr="00154538">
        <w:rPr>
          <w:rFonts w:ascii="Times New Roman" w:hAnsi="Times New Roman"/>
          <w:sz w:val="20"/>
          <w:szCs w:val="20"/>
        </w:rPr>
        <w:t xml:space="preserve"> Гарантии.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1.5. Исполнение Гарантом своих обязательств по Гарантии _________________ </w:t>
      </w:r>
      <w:proofErr w:type="gramStart"/>
      <w:r w:rsidRPr="00154538">
        <w:rPr>
          <w:rFonts w:ascii="Times New Roman" w:hAnsi="Times New Roman"/>
          <w:sz w:val="20"/>
          <w:szCs w:val="20"/>
        </w:rPr>
        <w:t>к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                                                        (ведет, не ведет)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возникновению регрессных требований со стороны Гаранта к Принципалу.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1.6. Источником исполнения обязательств Гаранта по Гарантии являются средства бюджета ___ сельсовета Черепановского района Новосибирской области, предусмотренные решением Совета депутатов  ___ сельсовета Черепановского района Новосибирской области "О бюджете _______ сельсовета Черепановского района Новосибирской области на _____ год",</w:t>
      </w:r>
    </w:p>
    <w:p w:rsidR="00965A15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</w:t>
      </w:r>
    </w:p>
    <w:p w:rsidR="00965A15" w:rsidRDefault="00965A15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965A15" w:rsidRDefault="00965A15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A162E3" w:rsidRDefault="00A162E3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A162E3" w:rsidRDefault="00A162E3" w:rsidP="00C516E0">
      <w:pPr>
        <w:pStyle w:val="ConsPlusNonformat"/>
        <w:jc w:val="both"/>
        <w:rPr>
          <w:rFonts w:ascii="Times New Roman" w:hAnsi="Times New Roman" w:cs="Times New Roman"/>
        </w:rPr>
      </w:pPr>
    </w:p>
    <w:p w:rsidR="00812F4B" w:rsidRPr="00154538" w:rsidRDefault="00A162E3" w:rsidP="00C516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12F4B" w:rsidRPr="00154538">
        <w:rPr>
          <w:rFonts w:ascii="Times New Roman" w:hAnsi="Times New Roman" w:cs="Times New Roman"/>
        </w:rPr>
        <w:t>1.8. Гарантия вступает в силу _________________________________________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>___________________________________________________________________________</w:t>
      </w:r>
    </w:p>
    <w:p w:rsidR="00812F4B" w:rsidRPr="00154538" w:rsidRDefault="00812F4B" w:rsidP="00C516E0">
      <w:pPr>
        <w:pStyle w:val="ConsPlusNonformat"/>
        <w:jc w:val="both"/>
        <w:rPr>
          <w:rFonts w:ascii="Times New Roman" w:hAnsi="Times New Roman" w:cs="Times New Roman"/>
        </w:rPr>
      </w:pPr>
      <w:r w:rsidRPr="00154538">
        <w:rPr>
          <w:rFonts w:ascii="Times New Roman" w:hAnsi="Times New Roman" w:cs="Times New Roman"/>
        </w:rPr>
        <w:t xml:space="preserve">           (календарная дата или наступление события (условия),   которое произойдет в будущем)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1.9. Срок действия Гарантии заканчивается ____________.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2. Порядок исполнения Гарантом обязательств по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 письменном требовании должны быть указаны:</w:t>
      </w:r>
    </w:p>
    <w:p w:rsidR="00812F4B" w:rsidRPr="00154538" w:rsidRDefault="00812F4B" w:rsidP="00C516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сумма просроченных неисполненных гарантированных обязательств;</w:t>
      </w:r>
    </w:p>
    <w:p w:rsidR="00812F4B" w:rsidRPr="00154538" w:rsidRDefault="00812F4B" w:rsidP="00C516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основание для требования Бенефициара и платежа Гаранта в виде ссылок на Гарантию и Кредитный договор;</w:t>
      </w:r>
    </w:p>
    <w:p w:rsidR="00812F4B" w:rsidRPr="00154538" w:rsidRDefault="00812F4B" w:rsidP="00C516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соблюдение </w:t>
      </w:r>
      <w:proofErr w:type="spellStart"/>
      <w:r w:rsidRPr="00154538">
        <w:rPr>
          <w:rFonts w:ascii="Times New Roman" w:hAnsi="Times New Roman"/>
          <w:sz w:val="20"/>
          <w:szCs w:val="20"/>
        </w:rPr>
        <w:t>субсидиарности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812F4B" w:rsidRPr="00154538" w:rsidRDefault="00812F4B" w:rsidP="00C516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платежные реквизиты Бенефициара.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Документы, </w:t>
      </w:r>
      <w:proofErr w:type="spellStart"/>
      <w:r w:rsidRPr="00154538">
        <w:rPr>
          <w:rFonts w:ascii="Times New Roman" w:hAnsi="Times New Roman"/>
          <w:sz w:val="20"/>
          <w:szCs w:val="20"/>
        </w:rPr>
        <w:t>прилагающиеся</w:t>
      </w:r>
      <w:proofErr w:type="spellEnd"/>
      <w:r w:rsidRPr="00154538">
        <w:rPr>
          <w:rFonts w:ascii="Times New Roman" w:hAnsi="Times New Roman"/>
          <w:sz w:val="20"/>
          <w:szCs w:val="20"/>
        </w:rPr>
        <w:t xml:space="preserve"> к требованию:</w:t>
      </w:r>
    </w:p>
    <w:p w:rsidR="00812F4B" w:rsidRPr="00154538" w:rsidRDefault="00812F4B" w:rsidP="00C516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выписки по ссудным счетам Принципала на день, следующий за расчетным днем;</w:t>
      </w:r>
    </w:p>
    <w:p w:rsidR="00812F4B" w:rsidRPr="00154538" w:rsidRDefault="00812F4B" w:rsidP="00C516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расчеты, подтверждающие размер просроченного непогашенного кредита (основного долга);</w:t>
      </w:r>
    </w:p>
    <w:p w:rsidR="00812F4B" w:rsidRPr="00154538" w:rsidRDefault="00812F4B" w:rsidP="00C516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заверенная Бенефициаром копия полученного Принципалом обращения с требованием погашения кредита (основного долга);</w:t>
      </w:r>
    </w:p>
    <w:p w:rsidR="00812F4B" w:rsidRPr="00154538" w:rsidRDefault="00812F4B" w:rsidP="00C516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копия ответа Принципала на указанное обращение (при наличии такового).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2.2. Датой предъявления требования к Гаранту считается дата его поступления к Гаранту.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2.3. При получении требования Бенефициара Гарант уведомляет об этом Принципала, определяет обоснованность требования и осуществляет платежи в течение десяти рабочих дней </w:t>
      </w:r>
      <w:proofErr w:type="gramStart"/>
      <w:r w:rsidRPr="00154538">
        <w:rPr>
          <w:rFonts w:ascii="Times New Roman" w:hAnsi="Times New Roman"/>
          <w:sz w:val="20"/>
          <w:szCs w:val="20"/>
        </w:rPr>
        <w:t>с даты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его поступления.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2.4. Требование Бенефициара признается </w:t>
      </w:r>
      <w:proofErr w:type="gramStart"/>
      <w:r w:rsidRPr="00154538">
        <w:rPr>
          <w:rFonts w:ascii="Times New Roman" w:hAnsi="Times New Roman"/>
          <w:sz w:val="20"/>
          <w:szCs w:val="20"/>
        </w:rPr>
        <w:t>необоснованным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и Гарант отказывает Бенефициару в удовлетворении его требования в следующих случаях:</w:t>
      </w:r>
    </w:p>
    <w:p w:rsidR="00812F4B" w:rsidRPr="00154538" w:rsidRDefault="00812F4B" w:rsidP="00C516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требование предъявлено по окончании определенного в Гарантии срока;</w:t>
      </w:r>
    </w:p>
    <w:p w:rsidR="00812F4B" w:rsidRPr="00154538" w:rsidRDefault="00812F4B" w:rsidP="00C516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требование или приложенные к нему документы не соответствуют условиям Гарантии;</w:t>
      </w:r>
    </w:p>
    <w:p w:rsidR="00812F4B" w:rsidRPr="00154538" w:rsidRDefault="00812F4B" w:rsidP="00C516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Бенефициар отказался принять надлежащее исполнение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инципала, предложенное Принципалом или третьими лицами.</w:t>
      </w:r>
    </w:p>
    <w:p w:rsidR="00812F4B" w:rsidRPr="00154538" w:rsidRDefault="00812F4B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 xml:space="preserve">2.5. В случае отказа признания требований Бенефициара </w:t>
      </w:r>
      <w:proofErr w:type="gramStart"/>
      <w:r w:rsidRPr="00154538">
        <w:rPr>
          <w:rFonts w:ascii="Times New Roman" w:hAnsi="Times New Roman"/>
          <w:sz w:val="20"/>
          <w:szCs w:val="20"/>
        </w:rPr>
        <w:t>обоснованными</w:t>
      </w:r>
      <w:proofErr w:type="gramEnd"/>
      <w:r w:rsidRPr="00154538">
        <w:rPr>
          <w:rFonts w:ascii="Times New Roman" w:hAnsi="Times New Roman"/>
          <w:sz w:val="20"/>
          <w:szCs w:val="20"/>
        </w:rPr>
        <w:t xml:space="preserve"> Гарант в течение трех дней со дня предъявления требования направляет Бенефициару мотивированное уведомление об отказе в у</w:t>
      </w:r>
      <w:r w:rsidR="00965A15">
        <w:rPr>
          <w:rFonts w:ascii="Times New Roman" w:hAnsi="Times New Roman"/>
          <w:sz w:val="20"/>
          <w:szCs w:val="20"/>
        </w:rPr>
        <w:t>довлетворении этого требования.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54538">
        <w:rPr>
          <w:rFonts w:ascii="Times New Roman" w:hAnsi="Times New Roman"/>
          <w:b/>
          <w:sz w:val="20"/>
          <w:szCs w:val="20"/>
        </w:rPr>
        <w:t>3. Иные условия Гарантии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___ сельсовета Черепановского района Новосибирской области.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3.3. Гарантия может быть отозвана Гарантом в случаях:</w:t>
      </w:r>
    </w:p>
    <w:p w:rsidR="00812F4B" w:rsidRPr="00154538" w:rsidRDefault="00812F4B" w:rsidP="00C516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812F4B" w:rsidRPr="00154538" w:rsidRDefault="00812F4B" w:rsidP="00C516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3.4. Уведомление об отзыве Гарантии направляется Принципалу и Бенефициару одновременно.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3.5. Обязательство Гаранта перед Бенефициаром по Гарантии прекращается:</w:t>
      </w:r>
    </w:p>
    <w:p w:rsidR="00812F4B" w:rsidRPr="00154538" w:rsidRDefault="00812F4B" w:rsidP="00C516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уплатой Гарантом Бенефициару суммы, определенной Гарантией;</w:t>
      </w:r>
    </w:p>
    <w:p w:rsidR="00812F4B" w:rsidRPr="00154538" w:rsidRDefault="00812F4B" w:rsidP="00C516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истечением определенного в Гарантии срока, на который она выдана;</w:t>
      </w:r>
    </w:p>
    <w:p w:rsidR="00812F4B" w:rsidRPr="00154538" w:rsidRDefault="00812F4B" w:rsidP="00C516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 случае исполнения в полном объеме Принципалом или третьими лицами обязатель</w:t>
      </w:r>
      <w:proofErr w:type="gramStart"/>
      <w:r w:rsidRPr="00154538">
        <w:rPr>
          <w:rFonts w:ascii="Times New Roman" w:hAnsi="Times New Roman"/>
          <w:sz w:val="20"/>
          <w:szCs w:val="20"/>
        </w:rPr>
        <w:t>ств Пр</w:t>
      </w:r>
      <w:proofErr w:type="gramEnd"/>
      <w:r w:rsidRPr="00154538">
        <w:rPr>
          <w:rFonts w:ascii="Times New Roman" w:hAnsi="Times New Roman"/>
          <w:sz w:val="20"/>
          <w:szCs w:val="20"/>
        </w:rPr>
        <w:t>инципала, обеспеченных Гарантией;</w:t>
      </w:r>
    </w:p>
    <w:p w:rsidR="00812F4B" w:rsidRPr="00154538" w:rsidRDefault="00812F4B" w:rsidP="00C516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812F4B" w:rsidRPr="00965A15" w:rsidRDefault="00812F4B" w:rsidP="00965A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если обязательство Принципала, в обеспечение которого предоставлена Гарантия, не возникло.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Гарантия составлена в двух подлинных экземплярах.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ГАРАНТ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_________________________________</w:t>
      </w:r>
    </w:p>
    <w:p w:rsidR="00812F4B" w:rsidRPr="00154538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812F4B" w:rsidRPr="00154538">
        <w:rPr>
          <w:rFonts w:ascii="Times New Roman" w:hAnsi="Times New Roman"/>
          <w:sz w:val="20"/>
          <w:szCs w:val="20"/>
        </w:rPr>
        <w:t>__________________________</w:t>
      </w: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5A15" w:rsidRDefault="00965A15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62E3" w:rsidRDefault="00A162E3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_________________________________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4538">
        <w:rPr>
          <w:rFonts w:ascii="Times New Roman" w:hAnsi="Times New Roman"/>
          <w:sz w:val="20"/>
          <w:szCs w:val="20"/>
        </w:rPr>
        <w:t>_________________________________</w:t>
      </w:r>
    </w:p>
    <w:p w:rsidR="00812F4B" w:rsidRPr="00154538" w:rsidRDefault="00812F4B" w:rsidP="00C5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2F4B" w:rsidRPr="00154538" w:rsidRDefault="00965A15" w:rsidP="00965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812F4B" w:rsidRPr="009F3788" w:rsidRDefault="00812F4B" w:rsidP="00C516E0">
      <w:pPr>
        <w:tabs>
          <w:tab w:val="center" w:pos="4677"/>
          <w:tab w:val="left" w:pos="755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812F4B" w:rsidRPr="009F3788" w:rsidRDefault="00812F4B" w:rsidP="00C516E0">
      <w:pPr>
        <w:tabs>
          <w:tab w:val="center" w:pos="4677"/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>ПЯТИЛЕТСКОГО  СЕЛЬСОВЕТА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 xml:space="preserve"> ЧЕРЕПАНОВСКОГО РАЙОНА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 xml:space="preserve"> НОВОСИБИРСКОЙ ОБЛАСТИ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(пятого созыва)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3788">
        <w:rPr>
          <w:rFonts w:ascii="Times New Roman" w:hAnsi="Times New Roman"/>
          <w:b/>
          <w:sz w:val="20"/>
          <w:szCs w:val="20"/>
        </w:rPr>
        <w:t>РЕШЕНИЕ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(двадцать девятой сессии)</w:t>
      </w: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2F4B" w:rsidRPr="009F3788" w:rsidRDefault="00812F4B" w:rsidP="00C51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от 21.08.2018  г.                                                                                           № 5</w:t>
      </w:r>
    </w:p>
    <w:p w:rsidR="00812F4B" w:rsidRPr="009F3788" w:rsidRDefault="00812F4B" w:rsidP="00C516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F4B" w:rsidRPr="009F3788" w:rsidRDefault="00812F4B" w:rsidP="00965A1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О внесении изменений в решение Совета депутатов Пятилетского сельсовета Черепановского  района Новосибирской области от 22.03.2017 № 2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Пятилетского сельсовета Черепановского</w:t>
      </w:r>
      <w:r w:rsidR="00965A15">
        <w:rPr>
          <w:rFonts w:ascii="Times New Roman" w:hAnsi="Times New Roman"/>
          <w:sz w:val="20"/>
          <w:szCs w:val="20"/>
        </w:rPr>
        <w:t xml:space="preserve">  района Новосибирской области»</w:t>
      </w:r>
    </w:p>
    <w:p w:rsidR="00812F4B" w:rsidRPr="009F3788" w:rsidRDefault="00812F4B" w:rsidP="00C516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Пятилетского  сельсовета Черепановского  района Новосибирской области, </w:t>
      </w:r>
      <w:r w:rsidRPr="009F3788">
        <w:rPr>
          <w:rFonts w:ascii="Times New Roman" w:hAnsi="Times New Roman"/>
          <w:b/>
          <w:sz w:val="20"/>
          <w:szCs w:val="20"/>
        </w:rPr>
        <w:t>РЕШИЛ:</w:t>
      </w:r>
    </w:p>
    <w:p w:rsidR="00812F4B" w:rsidRPr="009F3788" w:rsidRDefault="00812F4B" w:rsidP="00C516E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Внести в решение Совета депутатов Пятилетского сельсовета  Черепановского района Новосибирской области от 22.03.2017 № 2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Пятилетского сельсовета Черепановского района Новосибирской области» следующие изменения:</w:t>
      </w:r>
    </w:p>
    <w:p w:rsidR="00812F4B" w:rsidRPr="009F3788" w:rsidRDefault="00812F4B" w:rsidP="00C516E0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В наименовании решения необходимо исключить слова «и (или) расходов на содержание органов местного самоуправления»;</w:t>
      </w:r>
    </w:p>
    <w:p w:rsidR="00812F4B" w:rsidRPr="009F3788" w:rsidRDefault="00812F4B" w:rsidP="00C516E0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sz w:val="20"/>
          <w:szCs w:val="20"/>
        </w:rPr>
        <w:t>В пункте 1 решения исключить слова «и (или) расходов на содержание органов местного самоуправления»;</w:t>
      </w:r>
    </w:p>
    <w:p w:rsidR="00812F4B" w:rsidRPr="009F3788" w:rsidRDefault="00812F4B" w:rsidP="00C516E0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F3788">
        <w:rPr>
          <w:rFonts w:ascii="Times New Roman" w:hAnsi="Times New Roman"/>
          <w:bCs/>
          <w:sz w:val="20"/>
          <w:szCs w:val="20"/>
        </w:rPr>
        <w:t xml:space="preserve">2. Опубликовать настоящее решение в печатном издании "Сельские вести" и на официальном сайте администрации </w:t>
      </w:r>
      <w:r w:rsidRPr="009F3788">
        <w:rPr>
          <w:rFonts w:ascii="Times New Roman" w:hAnsi="Times New Roman"/>
          <w:sz w:val="20"/>
          <w:szCs w:val="20"/>
        </w:rPr>
        <w:t>Пятилетского сельсовета    Черепановского района Новосибирской области.</w:t>
      </w:r>
    </w:p>
    <w:p w:rsidR="00812F4B" w:rsidRPr="009F3788" w:rsidRDefault="00812F4B" w:rsidP="00C51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>Председатель Совета депутатов</w:t>
      </w: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 xml:space="preserve">  Пятилетского сельсовета</w:t>
      </w: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 xml:space="preserve">Черепановского района </w:t>
      </w:r>
    </w:p>
    <w:p w:rsidR="00812F4B" w:rsidRPr="009F3788" w:rsidRDefault="00812F4B" w:rsidP="00C516E0">
      <w:pPr>
        <w:pStyle w:val="ab"/>
        <w:shd w:val="clear" w:color="auto" w:fill="FFFFFF"/>
        <w:tabs>
          <w:tab w:val="left" w:pos="6248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 xml:space="preserve">Новосибирской области </w:t>
      </w:r>
      <w:r w:rsidRPr="009F3788">
        <w:rPr>
          <w:color w:val="000000"/>
          <w:sz w:val="20"/>
          <w:szCs w:val="20"/>
        </w:rPr>
        <w:tab/>
        <w:t xml:space="preserve">                 В.В. Гребенщиков </w:t>
      </w: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 xml:space="preserve">Глава Пятилетского сельсовета </w:t>
      </w:r>
    </w:p>
    <w:p w:rsidR="00812F4B" w:rsidRPr="009F3788" w:rsidRDefault="00812F4B" w:rsidP="00C516E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3788">
        <w:rPr>
          <w:color w:val="000000"/>
          <w:sz w:val="20"/>
          <w:szCs w:val="20"/>
        </w:rPr>
        <w:t>Черепановского района</w:t>
      </w:r>
    </w:p>
    <w:p w:rsidR="00812F4B" w:rsidRPr="009F3788" w:rsidRDefault="00F82C35" w:rsidP="00C516E0">
      <w:pPr>
        <w:pStyle w:val="ab"/>
        <w:shd w:val="clear" w:color="auto" w:fill="FFFFFF"/>
        <w:tabs>
          <w:tab w:val="left" w:pos="7100"/>
        </w:tabs>
        <w:spacing w:before="0" w:beforeAutospacing="0" w:after="0" w:afterAutospacing="0"/>
        <w:ind w:left="-142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812F4B" w:rsidRPr="009F3788">
        <w:rPr>
          <w:color w:val="000000"/>
          <w:sz w:val="20"/>
          <w:szCs w:val="20"/>
        </w:rPr>
        <w:t xml:space="preserve">  Новосибирской области </w:t>
      </w:r>
      <w:r w:rsidR="00812F4B" w:rsidRPr="009F3788">
        <w:rPr>
          <w:rStyle w:val="af8"/>
          <w:color w:val="000000"/>
          <w:sz w:val="20"/>
          <w:szCs w:val="20"/>
        </w:rPr>
        <w:t xml:space="preserve">                                                        </w:t>
      </w:r>
      <w:r w:rsidR="00965A15">
        <w:rPr>
          <w:rStyle w:val="af8"/>
          <w:color w:val="000000"/>
          <w:sz w:val="20"/>
          <w:szCs w:val="20"/>
        </w:rPr>
        <w:t xml:space="preserve">                                      </w:t>
      </w:r>
      <w:r w:rsidR="00812F4B" w:rsidRPr="009F3788">
        <w:rPr>
          <w:rStyle w:val="af8"/>
          <w:color w:val="000000"/>
          <w:sz w:val="20"/>
          <w:szCs w:val="20"/>
        </w:rPr>
        <w:t xml:space="preserve">   </w:t>
      </w:r>
      <w:r w:rsidR="00812F4B" w:rsidRPr="009F3788">
        <w:rPr>
          <w:rStyle w:val="af8"/>
          <w:b w:val="0"/>
          <w:color w:val="000000"/>
          <w:sz w:val="20"/>
          <w:szCs w:val="20"/>
        </w:rPr>
        <w:t>В.Н. Кононов</w:t>
      </w:r>
    </w:p>
    <w:p w:rsidR="00812F4B" w:rsidRPr="00531088" w:rsidRDefault="00812F4B" w:rsidP="00C516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C516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12F4B" w:rsidRPr="00531088" w:rsidRDefault="00812F4B" w:rsidP="00C516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376BE" w:rsidRPr="00812F4B" w:rsidRDefault="00F376BE" w:rsidP="00C516E0">
      <w:pPr>
        <w:spacing w:line="240" w:lineRule="auto"/>
        <w:rPr>
          <w:lang w:eastAsia="ar-SA"/>
        </w:rPr>
      </w:pPr>
    </w:p>
    <w:tbl>
      <w:tblPr>
        <w:tblpPr w:leftFromText="180" w:rightFromText="180" w:bottomFromText="200" w:vertAnchor="text" w:horzAnchor="margin" w:tblpY="1108"/>
        <w:tblOverlap w:val="never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5596"/>
        <w:gridCol w:w="2217"/>
      </w:tblGrid>
      <w:tr w:rsidR="00F376BE" w:rsidRPr="001977FE" w:rsidTr="00C40021">
        <w:trPr>
          <w:trHeight w:val="1261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F376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376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 w:rsidRPr="00F376B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BE" w:rsidRPr="00F376BE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376BE" w:rsidRPr="00F376BE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376BE" w:rsidRPr="00F376BE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3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 w:rsidR="00A162E3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F376BE" w:rsidRPr="00F376BE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6BE">
              <w:rPr>
                <w:rFonts w:ascii="Times New Roman" w:hAnsi="Times New Roman"/>
                <w:sz w:val="20"/>
                <w:szCs w:val="20"/>
              </w:rPr>
              <w:t>экземпляров</w:t>
            </w:r>
          </w:p>
          <w:p w:rsidR="00F376BE" w:rsidRPr="00F376BE" w:rsidRDefault="00F376BE" w:rsidP="00C40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6BE" w:rsidRPr="00F376BE" w:rsidRDefault="00F376BE" w:rsidP="00C4002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76BE" w:rsidRDefault="00F376BE" w:rsidP="00C516E0">
      <w:pPr>
        <w:spacing w:line="240" w:lineRule="auto"/>
        <w:rPr>
          <w:lang w:eastAsia="ar-SA"/>
        </w:rPr>
      </w:pPr>
    </w:p>
    <w:p w:rsidR="00F376BE" w:rsidRPr="00F376BE" w:rsidRDefault="00F376BE" w:rsidP="00C516E0">
      <w:pPr>
        <w:spacing w:line="240" w:lineRule="auto"/>
        <w:rPr>
          <w:lang w:eastAsia="ar-SA"/>
        </w:rPr>
      </w:pPr>
    </w:p>
    <w:sectPr w:rsidR="00F376BE" w:rsidRPr="00F376BE" w:rsidSect="00C40021">
      <w:footerReference w:type="default" r:id="rId17"/>
      <w:pgSz w:w="11906" w:h="16838"/>
      <w:pgMar w:top="0" w:right="849" w:bottom="0" w:left="709" w:header="708" w:footer="2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99" w:rsidRDefault="00EB3B99" w:rsidP="00523D35">
      <w:pPr>
        <w:spacing w:after="0" w:line="240" w:lineRule="auto"/>
      </w:pPr>
      <w:r>
        <w:separator/>
      </w:r>
    </w:p>
  </w:endnote>
  <w:endnote w:type="continuationSeparator" w:id="0">
    <w:p w:rsidR="00EB3B99" w:rsidRDefault="00EB3B9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96421"/>
      <w:docPartObj>
        <w:docPartGallery w:val="Page Numbers (Bottom of Page)"/>
        <w:docPartUnique/>
      </w:docPartObj>
    </w:sdtPr>
    <w:sdtEndPr/>
    <w:sdtContent>
      <w:p w:rsidR="00C176C0" w:rsidRDefault="00C176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21">
          <w:rPr>
            <w:noProof/>
          </w:rPr>
          <w:t>40</w:t>
        </w:r>
        <w:r>
          <w:fldChar w:fldCharType="end"/>
        </w:r>
      </w:p>
    </w:sdtContent>
  </w:sdt>
  <w:p w:rsidR="00C176C0" w:rsidRDefault="00C176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920475"/>
      <w:docPartObj>
        <w:docPartGallery w:val="Page Numbers (Bottom of Page)"/>
        <w:docPartUnique/>
      </w:docPartObj>
    </w:sdtPr>
    <w:sdtEndPr/>
    <w:sdtContent>
      <w:p w:rsidR="00C176C0" w:rsidRDefault="00C176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21">
          <w:rPr>
            <w:noProof/>
          </w:rPr>
          <w:t>53</w:t>
        </w:r>
        <w:r>
          <w:fldChar w:fldCharType="end"/>
        </w:r>
      </w:p>
    </w:sdtContent>
  </w:sdt>
  <w:p w:rsidR="00C516E0" w:rsidRDefault="00C51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99" w:rsidRDefault="00EB3B99" w:rsidP="00523D35">
      <w:pPr>
        <w:spacing w:after="0" w:line="240" w:lineRule="auto"/>
      </w:pPr>
      <w:r>
        <w:separator/>
      </w:r>
    </w:p>
  </w:footnote>
  <w:footnote w:type="continuationSeparator" w:id="0">
    <w:p w:rsidR="00EB3B99" w:rsidRDefault="00EB3B9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9634CDC"/>
    <w:multiLevelType w:val="hybridMultilevel"/>
    <w:tmpl w:val="A4C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6237F"/>
    <w:rsid w:val="00224AB2"/>
    <w:rsid w:val="00226625"/>
    <w:rsid w:val="00280C79"/>
    <w:rsid w:val="002F2BDA"/>
    <w:rsid w:val="00323D8B"/>
    <w:rsid w:val="003413D8"/>
    <w:rsid w:val="00362CCC"/>
    <w:rsid w:val="003C5162"/>
    <w:rsid w:val="004509FF"/>
    <w:rsid w:val="004C6177"/>
    <w:rsid w:val="005124B3"/>
    <w:rsid w:val="00523D35"/>
    <w:rsid w:val="00564369"/>
    <w:rsid w:val="00623A4C"/>
    <w:rsid w:val="007817CB"/>
    <w:rsid w:val="007A013C"/>
    <w:rsid w:val="00812F4B"/>
    <w:rsid w:val="00897917"/>
    <w:rsid w:val="008A5112"/>
    <w:rsid w:val="00965A15"/>
    <w:rsid w:val="00980B4E"/>
    <w:rsid w:val="009C1D26"/>
    <w:rsid w:val="00A069C3"/>
    <w:rsid w:val="00A162E3"/>
    <w:rsid w:val="00A47B4A"/>
    <w:rsid w:val="00B045AB"/>
    <w:rsid w:val="00BE3610"/>
    <w:rsid w:val="00C176C0"/>
    <w:rsid w:val="00C40021"/>
    <w:rsid w:val="00C516E0"/>
    <w:rsid w:val="00C63AFB"/>
    <w:rsid w:val="00CC7DD8"/>
    <w:rsid w:val="00D8083F"/>
    <w:rsid w:val="00DB3B44"/>
    <w:rsid w:val="00E1749C"/>
    <w:rsid w:val="00EB3B99"/>
    <w:rsid w:val="00EC3B16"/>
    <w:rsid w:val="00F21420"/>
    <w:rsid w:val="00F376BE"/>
    <w:rsid w:val="00F82C35"/>
    <w:rsid w:val="00F955F3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12F4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F4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812F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2F4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812F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12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12F4B"/>
  </w:style>
  <w:style w:type="character" w:customStyle="1" w:styleId="apple-converted-space">
    <w:name w:val="apple-converted-space"/>
    <w:basedOn w:val="a0"/>
    <w:rsid w:val="00812F4B"/>
  </w:style>
  <w:style w:type="paragraph" w:styleId="af4">
    <w:name w:val="List"/>
    <w:basedOn w:val="a"/>
    <w:uiPriority w:val="99"/>
    <w:unhideWhenUsed/>
    <w:rsid w:val="00812F4B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812F4B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1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812F4B"/>
    <w:rPr>
      <w:color w:val="800080"/>
      <w:u w:val="single"/>
    </w:rPr>
  </w:style>
  <w:style w:type="paragraph" w:customStyle="1" w:styleId="xl68">
    <w:name w:val="xl68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12F4B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12F4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12F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12F4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12F4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812F4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812F4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812F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12F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12F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12F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12F4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12F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812F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12F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812F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12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1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2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1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12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rsid w:val="0081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812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12F4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F4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812F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2F4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812F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12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12F4B"/>
  </w:style>
  <w:style w:type="character" w:customStyle="1" w:styleId="apple-converted-space">
    <w:name w:val="apple-converted-space"/>
    <w:basedOn w:val="a0"/>
    <w:rsid w:val="00812F4B"/>
  </w:style>
  <w:style w:type="paragraph" w:styleId="af4">
    <w:name w:val="List"/>
    <w:basedOn w:val="a"/>
    <w:uiPriority w:val="99"/>
    <w:unhideWhenUsed/>
    <w:rsid w:val="00812F4B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812F4B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1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812F4B"/>
    <w:rPr>
      <w:color w:val="800080"/>
      <w:u w:val="single"/>
    </w:rPr>
  </w:style>
  <w:style w:type="paragraph" w:customStyle="1" w:styleId="xl68">
    <w:name w:val="xl68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12F4B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12F4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12F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12F4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12F4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812F4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812F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812F4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812F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12F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12F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12F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12F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12F4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12F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12F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812F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812F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12F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12F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812F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12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1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2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1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12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rsid w:val="0081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81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prilozheniya_k_resheniyam_i_dogovora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informatcionnie_set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32158F44D3205E47D7F7CC0A8C813C9CE4A0943755225364EC94FA4Dy6t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sotcialmzno_yekonomicheskoe_razvitie/" TargetMode="External"/><Relationship Id="rId10" Type="http://schemas.openxmlformats.org/officeDocument/2006/relationships/hyperlink" Target="consultantplus://offline/ref=7B765AD92B27B49F2091F87BE20D91511617AF14DF9F244A7E7C02CF2333A39714C665F3D67BT3wF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765AD92B27B49F2091F87BE20D91511617AF14DF9F244A7E7C02CF2333A39714C665F3D67DT3wCL" TargetMode="External"/><Relationship Id="rId14" Type="http://schemas.openxmlformats.org/officeDocument/2006/relationships/hyperlink" Target="http://pandia.ru/text/category/rasporyazheniya_administra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CDC5-7D28-412A-B2F2-8C7C170C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24509</Words>
  <Characters>139703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2018-08-29T06:34:00Z</cp:lastPrinted>
  <dcterms:created xsi:type="dcterms:W3CDTF">2018-01-17T11:26:00Z</dcterms:created>
  <dcterms:modified xsi:type="dcterms:W3CDTF">2018-08-29T06:34:00Z</dcterms:modified>
</cp:coreProperties>
</file>